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98CB" w14:textId="5B6E6CF8" w:rsidR="00A96C94" w:rsidRPr="005E1D8D" w:rsidRDefault="00BE24EC" w:rsidP="00A96C94">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center"/>
        <w:outlineLvl w:val="0"/>
        <w:rPr>
          <w:rFonts w:ascii="Kristen ITC" w:hAnsi="Kristen ITC"/>
          <w:b/>
          <w:spacing w:val="-3"/>
          <w:sz w:val="36"/>
          <w:szCs w:val="36"/>
        </w:rPr>
      </w:pPr>
      <w:r w:rsidRPr="005E1D8D">
        <w:rPr>
          <w:rFonts w:ascii="Kristen ITC" w:hAnsi="Kristen ITC"/>
          <w:b/>
          <w:spacing w:val="-3"/>
          <w:sz w:val="36"/>
          <w:szCs w:val="36"/>
        </w:rPr>
        <w:t>Please see our 202</w:t>
      </w:r>
      <w:r w:rsidR="00AC22EB">
        <w:rPr>
          <w:rFonts w:ascii="Kristen ITC" w:hAnsi="Kristen ITC"/>
          <w:b/>
          <w:spacing w:val="-3"/>
          <w:sz w:val="36"/>
          <w:szCs w:val="36"/>
        </w:rPr>
        <w:t>5</w:t>
      </w:r>
      <w:r w:rsidR="00E774C8" w:rsidRPr="005E1D8D">
        <w:rPr>
          <w:rFonts w:ascii="Kristen ITC" w:hAnsi="Kristen ITC"/>
          <w:b/>
          <w:spacing w:val="-3"/>
          <w:sz w:val="36"/>
          <w:szCs w:val="36"/>
        </w:rPr>
        <w:t>-202</w:t>
      </w:r>
      <w:r w:rsidR="00AC22EB">
        <w:rPr>
          <w:rFonts w:ascii="Kristen ITC" w:hAnsi="Kristen ITC"/>
          <w:b/>
          <w:spacing w:val="-3"/>
          <w:sz w:val="36"/>
          <w:szCs w:val="36"/>
        </w:rPr>
        <w:t>6</w:t>
      </w:r>
      <w:r w:rsidRPr="005E1D8D">
        <w:rPr>
          <w:rFonts w:ascii="Kristen ITC" w:hAnsi="Kristen ITC"/>
          <w:b/>
          <w:spacing w:val="-3"/>
          <w:sz w:val="36"/>
          <w:szCs w:val="36"/>
        </w:rPr>
        <w:t xml:space="preserve"> Parent Handbook </w:t>
      </w:r>
      <w:proofErr w:type="gramStart"/>
      <w:r w:rsidR="00A96C94" w:rsidRPr="005E1D8D">
        <w:rPr>
          <w:rFonts w:ascii="Kristen ITC" w:hAnsi="Kristen ITC"/>
          <w:b/>
          <w:spacing w:val="-3"/>
          <w:sz w:val="36"/>
          <w:szCs w:val="36"/>
        </w:rPr>
        <w:t>below</w:t>
      </w:r>
      <w:r w:rsidR="000702F0" w:rsidRPr="005E1D8D">
        <w:rPr>
          <w:rFonts w:ascii="Kristen ITC" w:hAnsi="Kristen ITC"/>
          <w:b/>
          <w:spacing w:val="-3"/>
          <w:sz w:val="36"/>
          <w:szCs w:val="36"/>
        </w:rPr>
        <w:t>;</w:t>
      </w:r>
      <w:proofErr w:type="gramEnd"/>
    </w:p>
    <w:p w14:paraId="44E4CEEB" w14:textId="77777777" w:rsidR="00A96C94" w:rsidRPr="009D3741" w:rsidRDefault="00A96C94" w:rsidP="00A96C94">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center"/>
        <w:outlineLvl w:val="0"/>
        <w:rPr>
          <w:rFonts w:ascii="Kristen ITC" w:hAnsi="Kristen ITC"/>
          <w:b/>
          <w:spacing w:val="-3"/>
          <w:sz w:val="6"/>
          <w:szCs w:val="6"/>
        </w:rPr>
      </w:pPr>
    </w:p>
    <w:p w14:paraId="53486E21" w14:textId="105885CC" w:rsidR="00A96C94" w:rsidRPr="005E1D8D" w:rsidRDefault="000702F0" w:rsidP="00A96C94">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center"/>
        <w:outlineLvl w:val="0"/>
        <w:rPr>
          <w:rFonts w:ascii="Kristen ITC" w:hAnsi="Kristen ITC"/>
          <w:b/>
          <w:spacing w:val="-3"/>
          <w:sz w:val="36"/>
          <w:szCs w:val="36"/>
        </w:rPr>
      </w:pPr>
      <w:r w:rsidRPr="005E1D8D">
        <w:rPr>
          <w:rFonts w:ascii="Kristen ITC" w:hAnsi="Kristen ITC"/>
          <w:b/>
          <w:spacing w:val="-3"/>
          <w:sz w:val="36"/>
          <w:szCs w:val="36"/>
        </w:rPr>
        <w:t>P</w:t>
      </w:r>
      <w:r w:rsidR="00A96C94" w:rsidRPr="005E1D8D">
        <w:rPr>
          <w:rFonts w:ascii="Kristen ITC" w:hAnsi="Kristen ITC"/>
          <w:b/>
          <w:spacing w:val="-3"/>
          <w:sz w:val="36"/>
          <w:szCs w:val="36"/>
        </w:rPr>
        <w:t xml:space="preserve">rinted copies are available at the </w:t>
      </w:r>
    </w:p>
    <w:p w14:paraId="2FD9D08A" w14:textId="1E0224BF" w:rsidR="00572142" w:rsidRPr="005E1D8D" w:rsidRDefault="00A96C94" w:rsidP="00A96C94">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center"/>
        <w:outlineLvl w:val="0"/>
        <w:rPr>
          <w:rFonts w:ascii="Kristen ITC" w:hAnsi="Kristen ITC"/>
          <w:b/>
          <w:spacing w:val="-3"/>
          <w:sz w:val="36"/>
          <w:szCs w:val="36"/>
        </w:rPr>
      </w:pPr>
      <w:r w:rsidRPr="005E1D8D">
        <w:rPr>
          <w:rFonts w:ascii="Kristen ITC" w:hAnsi="Kristen ITC"/>
          <w:b/>
          <w:spacing w:val="-3"/>
          <w:sz w:val="36"/>
          <w:szCs w:val="36"/>
        </w:rPr>
        <w:t>Preschool Welcome Desk.</w:t>
      </w:r>
    </w:p>
    <w:p w14:paraId="7FC80B18" w14:textId="77777777" w:rsidR="00572142" w:rsidRDefault="00572142" w:rsidP="00572142">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outlineLvl w:val="0"/>
        <w:rPr>
          <w:rFonts w:ascii="Kristen ITC" w:hAnsi="Kristen ITC"/>
          <w:b/>
          <w:spacing w:val="-3"/>
          <w:szCs w:val="24"/>
          <w:u w:val="single"/>
        </w:rPr>
      </w:pPr>
    </w:p>
    <w:p w14:paraId="220C2A66" w14:textId="7DA5F1C1" w:rsidR="00D06CE0" w:rsidRPr="00D06CE0" w:rsidRDefault="00572142" w:rsidP="66575ACA">
      <w:pPr>
        <w:tabs>
          <w:tab w:val="left" w:pos="180"/>
          <w:tab w:val="left" w:pos="360"/>
          <w:tab w:val="left" w:pos="720"/>
          <w:tab w:val="left" w:pos="1080"/>
          <w:tab w:val="left" w:pos="1440"/>
          <w:tab w:val="left" w:pos="2340"/>
          <w:tab w:val="left" w:pos="2520"/>
          <w:tab w:val="left" w:pos="3600"/>
        </w:tabs>
        <w:suppressAutoHyphens/>
        <w:spacing w:after="120"/>
        <w:jc w:val="center"/>
        <w:outlineLvl w:val="0"/>
        <w:rPr>
          <w:rFonts w:ascii="Kristen ITC" w:hAnsi="Kristen ITC"/>
          <w:b/>
          <w:u w:val="single"/>
        </w:rPr>
      </w:pPr>
      <w:r w:rsidRPr="00E70460">
        <w:rPr>
          <w:rStyle w:val="BulletList"/>
          <w:rFonts w:cs="Arial"/>
          <w:b/>
          <w:i/>
          <w:iCs/>
          <w:sz w:val="20"/>
        </w:rPr>
        <w:t>Revised 0</w:t>
      </w:r>
      <w:r w:rsidR="00E774C8">
        <w:rPr>
          <w:rStyle w:val="BulletList"/>
          <w:rFonts w:cs="Arial"/>
          <w:b/>
          <w:i/>
          <w:iCs/>
          <w:sz w:val="20"/>
        </w:rPr>
        <w:t>2/</w:t>
      </w:r>
      <w:r w:rsidR="00BE37FA">
        <w:rPr>
          <w:rStyle w:val="BulletList"/>
          <w:rFonts w:cs="Arial"/>
          <w:b/>
          <w:i/>
          <w:iCs/>
          <w:sz w:val="20"/>
        </w:rPr>
        <w:t>15</w:t>
      </w:r>
      <w:r w:rsidR="00E774C8">
        <w:rPr>
          <w:rStyle w:val="BulletList"/>
          <w:rFonts w:cs="Arial"/>
          <w:b/>
          <w:i/>
          <w:iCs/>
          <w:sz w:val="20"/>
        </w:rPr>
        <w:t>/</w:t>
      </w:r>
      <w:r w:rsidR="00E774C8" w:rsidRPr="4474E1EB">
        <w:rPr>
          <w:rStyle w:val="BulletList"/>
          <w:rFonts w:cs="Arial"/>
          <w:b/>
          <w:bCs/>
          <w:i/>
          <w:iCs/>
          <w:sz w:val="20"/>
        </w:rPr>
        <w:t>202</w:t>
      </w:r>
      <w:r w:rsidR="00BE37FA">
        <w:rPr>
          <w:rStyle w:val="BulletList"/>
          <w:rFonts w:cs="Arial"/>
          <w:b/>
          <w:bCs/>
          <w:i/>
          <w:iCs/>
          <w:sz w:val="20"/>
        </w:rPr>
        <w:t>5</w:t>
      </w:r>
    </w:p>
    <w:p w14:paraId="1818494F" w14:textId="5AE29E37" w:rsidR="00D06CE0" w:rsidRPr="00D06CE0" w:rsidRDefault="00D06CE0" w:rsidP="3611BDA6">
      <w:pPr>
        <w:suppressAutoHyphens/>
        <w:spacing w:after="120"/>
        <w:jc w:val="center"/>
      </w:pPr>
      <w:r w:rsidRPr="4474E1EB">
        <w:rPr>
          <w:rFonts w:cs="Arial"/>
          <w:b/>
          <w:bCs/>
          <w:sz w:val="49"/>
          <w:szCs w:val="49"/>
        </w:rPr>
        <w:t>St.</w:t>
      </w:r>
      <w:r w:rsidRPr="00D06CE0">
        <w:rPr>
          <w:rFonts w:cs="Arial"/>
          <w:b/>
          <w:sz w:val="49"/>
          <w:szCs w:val="49"/>
        </w:rPr>
        <w:t xml:space="preserve"> Paul’s Lutheran</w:t>
      </w:r>
    </w:p>
    <w:p w14:paraId="76C12799" w14:textId="56BA5894" w:rsidR="00D06CE0" w:rsidRPr="00D06CE0" w:rsidRDefault="00D06CE0" w:rsidP="00D06CE0">
      <w:pPr>
        <w:suppressAutoHyphens/>
        <w:spacing w:line="19" w:lineRule="atLeast"/>
        <w:jc w:val="center"/>
        <w:rPr>
          <w:rFonts w:cs="Arial"/>
          <w:b/>
          <w:sz w:val="96"/>
          <w:szCs w:val="96"/>
        </w:rPr>
      </w:pPr>
      <w:r w:rsidRPr="00D06CE0">
        <w:rPr>
          <w:rFonts w:cs="Arial"/>
          <w:b/>
          <w:sz w:val="96"/>
          <w:szCs w:val="96"/>
        </w:rPr>
        <w:t>Preschool</w:t>
      </w:r>
    </w:p>
    <w:p w14:paraId="6B1918DB" w14:textId="7FFB6719" w:rsidR="00D06CE0" w:rsidRPr="00D06CE0" w:rsidRDefault="006C32CE" w:rsidP="00D06CE0">
      <w:pPr>
        <w:suppressAutoHyphens/>
        <w:spacing w:line="19" w:lineRule="atLeast"/>
        <w:jc w:val="center"/>
        <w:rPr>
          <w:rFonts w:cs="Arial"/>
          <w:b/>
          <w:sz w:val="49"/>
          <w:szCs w:val="49"/>
        </w:rPr>
      </w:pPr>
      <w:r>
        <w:rPr>
          <w:rFonts w:cs="Arial"/>
          <w:b/>
          <w:sz w:val="49"/>
          <w:szCs w:val="49"/>
        </w:rPr>
        <w:t xml:space="preserve"> </w:t>
      </w:r>
      <w:r w:rsidR="00D06CE0" w:rsidRPr="00D06CE0">
        <w:rPr>
          <w:rFonts w:cs="Arial"/>
          <w:b/>
          <w:sz w:val="49"/>
          <w:szCs w:val="49"/>
        </w:rPr>
        <w:t>with Extended Care</w:t>
      </w:r>
    </w:p>
    <w:p w14:paraId="1812985B" w14:textId="42EE8047" w:rsidR="00D15C4C" w:rsidRPr="00D15C4C" w:rsidRDefault="006C32CE" w:rsidP="00D15C4C">
      <w:pPr>
        <w:suppressAutoHyphens/>
        <w:jc w:val="center"/>
        <w:rPr>
          <w:rFonts w:cs="Arial"/>
          <w:b/>
          <w:bCs/>
          <w:i/>
          <w:iCs/>
          <w:sz w:val="16"/>
          <w:szCs w:val="16"/>
        </w:rPr>
      </w:pPr>
      <w:r w:rsidRPr="00D15C4C">
        <w:rPr>
          <w:rFonts w:cs="Arial"/>
          <w:b/>
          <w:noProof/>
          <w:sz w:val="16"/>
          <w:szCs w:val="16"/>
        </w:rPr>
        <w:drawing>
          <wp:anchor distT="0" distB="0" distL="114300" distR="114300" simplePos="0" relativeHeight="251658247" behindDoc="0" locked="0" layoutInCell="1" allowOverlap="1" wp14:anchorId="1C796429" wp14:editId="0FB0ACAE">
            <wp:simplePos x="0" y="0"/>
            <wp:positionH relativeFrom="column">
              <wp:posOffset>5320030</wp:posOffset>
            </wp:positionH>
            <wp:positionV relativeFrom="paragraph">
              <wp:posOffset>67310</wp:posOffset>
            </wp:positionV>
            <wp:extent cx="2853690" cy="1773555"/>
            <wp:effectExtent l="0" t="0" r="3810" b="44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100000"/>
                      <a:extLst>
                        <a:ext uri="{28A0092B-C50C-407E-A947-70E740481C1C}">
                          <a14:useLocalDpi xmlns:a14="http://schemas.microsoft.com/office/drawing/2010/main" val="0"/>
                        </a:ext>
                      </a:extLst>
                    </a:blip>
                    <a:srcRect/>
                    <a:stretch>
                      <a:fillRect/>
                    </a:stretch>
                  </pic:blipFill>
                  <pic:spPr bwMode="auto">
                    <a:xfrm>
                      <a:off x="0" y="0"/>
                      <a:ext cx="2853690"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C4C" w:rsidRPr="00D15C4C">
        <w:rPr>
          <w:rFonts w:cs="Arial"/>
          <w:b/>
          <w:bCs/>
          <w:i/>
          <w:iCs/>
          <w:sz w:val="16"/>
          <w:szCs w:val="16"/>
        </w:rPr>
        <w:t xml:space="preserve">       </w:t>
      </w:r>
    </w:p>
    <w:p w14:paraId="6601EF99" w14:textId="0D459EEC" w:rsidR="00D06CE0" w:rsidRPr="00D06CE0" w:rsidRDefault="00C42F4A" w:rsidP="00E52565">
      <w:pPr>
        <w:suppressAutoHyphens/>
        <w:ind w:left="2070" w:right="1458"/>
        <w:rPr>
          <w:rFonts w:cs="Arial"/>
          <w:sz w:val="50"/>
          <w:szCs w:val="50"/>
        </w:rPr>
      </w:pPr>
      <w:r w:rsidRPr="00C42F4A">
        <w:rPr>
          <w:noProof/>
        </w:rPr>
        <w:t xml:space="preserve"> </w:t>
      </w:r>
    </w:p>
    <w:p w14:paraId="21669860" w14:textId="2532E26F" w:rsidR="00C42F4A" w:rsidRDefault="00C42F4A" w:rsidP="00D06CE0">
      <w:pPr>
        <w:pStyle w:val="Heading4"/>
        <w:jc w:val="center"/>
        <w:rPr>
          <w:rFonts w:cs="Arial"/>
          <w:sz w:val="50"/>
          <w:szCs w:val="50"/>
          <w:u w:val="none"/>
        </w:rPr>
      </w:pPr>
    </w:p>
    <w:p w14:paraId="59B72699" w14:textId="77777777" w:rsidR="00E21E60" w:rsidRDefault="00E21E60" w:rsidP="00D06CE0">
      <w:pPr>
        <w:pStyle w:val="Heading4"/>
        <w:jc w:val="center"/>
        <w:rPr>
          <w:rFonts w:cs="Arial"/>
          <w:sz w:val="50"/>
          <w:szCs w:val="50"/>
          <w:u w:val="none"/>
        </w:rPr>
      </w:pPr>
    </w:p>
    <w:p w14:paraId="4BBA1CCA" w14:textId="5723B03C" w:rsidR="00E21E60" w:rsidRDefault="00E21E60" w:rsidP="00634CFA">
      <w:pPr>
        <w:pStyle w:val="Heading4"/>
        <w:jc w:val="center"/>
        <w:rPr>
          <w:rFonts w:cs="Arial"/>
          <w:sz w:val="50"/>
          <w:szCs w:val="50"/>
          <w:u w:val="none"/>
        </w:rPr>
      </w:pPr>
    </w:p>
    <w:p w14:paraId="210E70E8" w14:textId="0F2CD5A7" w:rsidR="00E21E60" w:rsidRDefault="00741C3E" w:rsidP="00D06CE0">
      <w:pPr>
        <w:pStyle w:val="Heading4"/>
        <w:jc w:val="center"/>
        <w:rPr>
          <w:rFonts w:cs="Arial"/>
          <w:sz w:val="50"/>
          <w:szCs w:val="50"/>
          <w:u w:val="none"/>
        </w:rPr>
      </w:pPr>
      <w:r>
        <w:rPr>
          <w:noProof/>
        </w:rPr>
        <w:drawing>
          <wp:anchor distT="0" distB="0" distL="114300" distR="114300" simplePos="0" relativeHeight="251658248" behindDoc="0" locked="0" layoutInCell="1" allowOverlap="1" wp14:anchorId="2B5DB3A7" wp14:editId="150A9065">
            <wp:simplePos x="0" y="0"/>
            <wp:positionH relativeFrom="column">
              <wp:posOffset>5673090</wp:posOffset>
            </wp:positionH>
            <wp:positionV relativeFrom="paragraph">
              <wp:posOffset>107315</wp:posOffset>
            </wp:positionV>
            <wp:extent cx="1896110" cy="635000"/>
            <wp:effectExtent l="0" t="0" r="0" b="0"/>
            <wp:wrapNone/>
            <wp:docPr id="2" name="Picture 29011050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10506"/>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6110" cy="635000"/>
                    </a:xfrm>
                    <a:prstGeom prst="rect">
                      <a:avLst/>
                    </a:prstGeom>
                  </pic:spPr>
                </pic:pic>
              </a:graphicData>
            </a:graphic>
            <wp14:sizeRelH relativeFrom="page">
              <wp14:pctWidth>0</wp14:pctWidth>
            </wp14:sizeRelH>
            <wp14:sizeRelV relativeFrom="page">
              <wp14:pctHeight>0</wp14:pctHeight>
            </wp14:sizeRelV>
          </wp:anchor>
        </w:drawing>
      </w:r>
    </w:p>
    <w:p w14:paraId="60C86661" w14:textId="77777777" w:rsidR="006C32CE" w:rsidRDefault="006C32CE" w:rsidP="00D06CE0">
      <w:pPr>
        <w:pStyle w:val="Heading4"/>
        <w:jc w:val="center"/>
        <w:rPr>
          <w:rFonts w:cs="Arial"/>
          <w:sz w:val="50"/>
          <w:szCs w:val="50"/>
          <w:u w:val="none"/>
        </w:rPr>
      </w:pPr>
    </w:p>
    <w:p w14:paraId="180739E9" w14:textId="77777777" w:rsidR="00636971" w:rsidRDefault="00636971" w:rsidP="00D06CE0">
      <w:pPr>
        <w:pStyle w:val="Heading4"/>
        <w:jc w:val="center"/>
        <w:rPr>
          <w:rFonts w:cs="Arial"/>
          <w:sz w:val="50"/>
          <w:szCs w:val="50"/>
          <w:u w:val="none"/>
        </w:rPr>
      </w:pPr>
    </w:p>
    <w:p w14:paraId="1F1C1633" w14:textId="747A6F28" w:rsidR="00D06CE0" w:rsidRPr="00D06CE0" w:rsidRDefault="00D06CE0" w:rsidP="00D06CE0">
      <w:pPr>
        <w:pStyle w:val="Heading4"/>
        <w:jc w:val="center"/>
        <w:rPr>
          <w:rFonts w:cs="Arial"/>
          <w:sz w:val="50"/>
          <w:szCs w:val="50"/>
          <w:u w:val="none"/>
        </w:rPr>
      </w:pPr>
      <w:r w:rsidRPr="00D06CE0">
        <w:rPr>
          <w:rFonts w:cs="Arial"/>
          <w:sz w:val="50"/>
          <w:szCs w:val="50"/>
          <w:u w:val="none"/>
        </w:rPr>
        <w:t>Parent Handbook</w:t>
      </w:r>
    </w:p>
    <w:p w14:paraId="0A9B2CBA" w14:textId="1C042442" w:rsidR="00D06CE0" w:rsidRPr="00636971" w:rsidRDefault="00D06CE0" w:rsidP="00636971">
      <w:pPr>
        <w:jc w:val="center"/>
        <w:rPr>
          <w:rFonts w:cs="Arial"/>
          <w:b/>
          <w:sz w:val="50"/>
          <w:szCs w:val="50"/>
        </w:rPr>
      </w:pPr>
      <w:r w:rsidRPr="00D06CE0">
        <w:rPr>
          <w:rFonts w:cs="Arial"/>
          <w:b/>
          <w:sz w:val="50"/>
          <w:szCs w:val="50"/>
        </w:rPr>
        <w:t>202</w:t>
      </w:r>
      <w:r w:rsidR="00741C3E">
        <w:rPr>
          <w:rFonts w:cs="Arial"/>
          <w:b/>
          <w:sz w:val="50"/>
          <w:szCs w:val="50"/>
        </w:rPr>
        <w:t>5</w:t>
      </w:r>
      <w:r w:rsidR="00E774C8">
        <w:rPr>
          <w:rFonts w:cs="Arial"/>
          <w:b/>
          <w:sz w:val="50"/>
          <w:szCs w:val="50"/>
        </w:rPr>
        <w:t>-202</w:t>
      </w:r>
      <w:r w:rsidR="00741C3E">
        <w:rPr>
          <w:rFonts w:cs="Arial"/>
          <w:b/>
          <w:sz w:val="50"/>
          <w:szCs w:val="50"/>
        </w:rPr>
        <w:t>6</w:t>
      </w:r>
    </w:p>
    <w:p w14:paraId="195C1C87" w14:textId="77777777" w:rsidR="00E21E60" w:rsidRDefault="00D06CE0" w:rsidP="00D06CE0">
      <w:pPr>
        <w:tabs>
          <w:tab w:val="left" w:pos="-1440"/>
          <w:tab w:val="left" w:pos="-720"/>
        </w:tabs>
        <w:suppressAutoHyphens/>
        <w:jc w:val="center"/>
        <w:rPr>
          <w:rFonts w:cs="Arial"/>
          <w:i/>
          <w:sz w:val="28"/>
          <w:szCs w:val="28"/>
        </w:rPr>
      </w:pPr>
      <w:r w:rsidRPr="00D06CE0">
        <w:rPr>
          <w:rFonts w:cs="Arial"/>
          <w:i/>
          <w:sz w:val="28"/>
          <w:szCs w:val="28"/>
        </w:rPr>
        <w:t xml:space="preserve"> </w:t>
      </w:r>
    </w:p>
    <w:p w14:paraId="7E0F98C9" w14:textId="355EE6DB" w:rsidR="00D06CE0" w:rsidRPr="00D06CE0" w:rsidRDefault="00D06CE0" w:rsidP="00D06CE0">
      <w:pPr>
        <w:tabs>
          <w:tab w:val="left" w:pos="-1440"/>
          <w:tab w:val="left" w:pos="-720"/>
        </w:tabs>
        <w:suppressAutoHyphens/>
        <w:jc w:val="center"/>
        <w:rPr>
          <w:rFonts w:cs="Arial"/>
          <w:sz w:val="28"/>
          <w:szCs w:val="28"/>
        </w:rPr>
      </w:pPr>
      <w:r w:rsidRPr="00D06CE0">
        <w:rPr>
          <w:rFonts w:cs="Arial"/>
          <w:i/>
          <w:sz w:val="28"/>
          <w:szCs w:val="28"/>
        </w:rPr>
        <w:t>a ministry of</w:t>
      </w:r>
    </w:p>
    <w:p w14:paraId="37654038" w14:textId="0CF4D874" w:rsidR="00D06CE0" w:rsidRPr="00D06CE0" w:rsidRDefault="00810385" w:rsidP="00CA125A">
      <w:pPr>
        <w:pStyle w:val="Heading2"/>
        <w:tabs>
          <w:tab w:val="clear" w:pos="1080"/>
        </w:tabs>
        <w:ind w:left="0" w:hanging="90"/>
        <w:jc w:val="center"/>
        <w:rPr>
          <w:sz w:val="32"/>
          <w:szCs w:val="32"/>
        </w:rPr>
      </w:pPr>
      <w:r w:rsidRPr="00D06CE0">
        <w:rPr>
          <w:noProof/>
        </w:rPr>
        <w:drawing>
          <wp:anchor distT="0" distB="0" distL="114300" distR="114300" simplePos="0" relativeHeight="251658240" behindDoc="1" locked="0" layoutInCell="1" allowOverlap="1" wp14:anchorId="78044A57" wp14:editId="445DC4DF">
            <wp:simplePos x="0" y="0"/>
            <wp:positionH relativeFrom="column">
              <wp:posOffset>3733800</wp:posOffset>
            </wp:positionH>
            <wp:positionV relativeFrom="paragraph">
              <wp:posOffset>182245</wp:posOffset>
            </wp:positionV>
            <wp:extent cx="228600" cy="2286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CE0" w:rsidRPr="00D06CE0">
        <w:rPr>
          <w:sz w:val="32"/>
          <w:szCs w:val="32"/>
        </w:rPr>
        <w:t>St. Paul's Lutheran Church</w:t>
      </w:r>
    </w:p>
    <w:p w14:paraId="425D7F15" w14:textId="4759DCFC" w:rsidR="00D06CE0" w:rsidRPr="00CA125A" w:rsidRDefault="00D06CE0" w:rsidP="00CA125A">
      <w:pPr>
        <w:pStyle w:val="Heading3"/>
        <w:spacing w:before="120"/>
        <w:ind w:hanging="86"/>
        <w:jc w:val="center"/>
        <w:rPr>
          <w:i w:val="0"/>
          <w:sz w:val="22"/>
          <w:szCs w:val="18"/>
        </w:rPr>
      </w:pPr>
      <w:r w:rsidRPr="00CA125A">
        <w:rPr>
          <w:i w:val="0"/>
          <w:sz w:val="22"/>
          <w:szCs w:val="18"/>
        </w:rPr>
        <w:t xml:space="preserve">1700 </w:t>
      </w:r>
      <w:proofErr w:type="spellStart"/>
      <w:r w:rsidRPr="00CA125A">
        <w:rPr>
          <w:i w:val="0"/>
          <w:sz w:val="22"/>
          <w:szCs w:val="18"/>
        </w:rPr>
        <w:t>Carridale</w:t>
      </w:r>
      <w:proofErr w:type="spellEnd"/>
      <w:r w:rsidRPr="00CA125A">
        <w:rPr>
          <w:i w:val="0"/>
          <w:sz w:val="22"/>
          <w:szCs w:val="18"/>
        </w:rPr>
        <w:t xml:space="preserve"> Street SW Decatur AL 35601</w:t>
      </w:r>
    </w:p>
    <w:p w14:paraId="64C078DD" w14:textId="15B088FD" w:rsidR="001B1A57" w:rsidRPr="00CA125A" w:rsidRDefault="00D06CE0" w:rsidP="00CA125A">
      <w:pPr>
        <w:tabs>
          <w:tab w:val="left" w:pos="3840"/>
        </w:tabs>
        <w:spacing w:before="60"/>
        <w:ind w:hanging="90"/>
        <w:jc w:val="center"/>
        <w:rPr>
          <w:rFonts w:cs="Arial"/>
          <w:color w:val="000000" w:themeColor="text1"/>
          <w:sz w:val="22"/>
          <w:szCs w:val="22"/>
        </w:rPr>
      </w:pPr>
      <w:r w:rsidRPr="00CA125A">
        <w:rPr>
          <w:rFonts w:cs="Arial"/>
          <w:sz w:val="22"/>
          <w:szCs w:val="22"/>
        </w:rPr>
        <w:t xml:space="preserve">256.353.1353   </w:t>
      </w:r>
      <w:r w:rsidR="001B1A57" w:rsidRPr="00CA125A">
        <w:rPr>
          <w:rFonts w:cs="Arial"/>
          <w:sz w:val="22"/>
          <w:szCs w:val="22"/>
        </w:rPr>
        <w:t xml:space="preserve">        </w:t>
      </w:r>
      <w:hyperlink r:id="rId15" w:history="1">
        <w:r w:rsidR="001B1A57" w:rsidRPr="00CA125A">
          <w:rPr>
            <w:rStyle w:val="Hyperlink"/>
            <w:color w:val="000000" w:themeColor="text1"/>
            <w:sz w:val="22"/>
            <w:szCs w:val="22"/>
            <w:u w:val="none"/>
          </w:rPr>
          <w:t>Preschool@StPaulsDec.com</w:t>
        </w:r>
      </w:hyperlink>
    </w:p>
    <w:p w14:paraId="33132A03" w14:textId="15AFBB01" w:rsidR="001B1A57" w:rsidRPr="009973A4" w:rsidRDefault="00DF1F13" w:rsidP="00CA125A">
      <w:pPr>
        <w:tabs>
          <w:tab w:val="left" w:pos="3840"/>
        </w:tabs>
        <w:spacing w:before="60"/>
        <w:ind w:hanging="90"/>
        <w:jc w:val="center"/>
        <w:rPr>
          <w:rFonts w:cs="Arial"/>
          <w:color w:val="000000" w:themeColor="text1"/>
          <w:sz w:val="21"/>
          <w:szCs w:val="21"/>
        </w:rPr>
      </w:pPr>
      <w:hyperlink r:id="rId16" w:history="1">
        <w:r w:rsidRPr="009973A4">
          <w:rPr>
            <w:sz w:val="22"/>
            <w:szCs w:val="18"/>
          </w:rPr>
          <w:t>www.StPaulsDec.com</w:t>
        </w:r>
      </w:hyperlink>
      <w:r w:rsidR="007124FB">
        <w:rPr>
          <w:sz w:val="22"/>
          <w:szCs w:val="18"/>
        </w:rPr>
        <w:t>/preschool</w:t>
      </w:r>
    </w:p>
    <w:p w14:paraId="17E12132" w14:textId="13102846" w:rsidR="00D06CE0" w:rsidRDefault="001B1A57" w:rsidP="00CA125A">
      <w:pPr>
        <w:tabs>
          <w:tab w:val="left" w:pos="3840"/>
        </w:tabs>
        <w:ind w:hanging="90"/>
        <w:jc w:val="center"/>
        <w:rPr>
          <w:sz w:val="22"/>
          <w:szCs w:val="22"/>
        </w:rPr>
      </w:pPr>
      <w:r w:rsidRPr="00CA125A">
        <w:rPr>
          <w:color w:val="000000" w:themeColor="text1"/>
          <w:sz w:val="22"/>
          <w:szCs w:val="22"/>
        </w:rPr>
        <w:t>https://www.fa</w:t>
      </w:r>
      <w:r w:rsidRPr="00CA125A">
        <w:rPr>
          <w:sz w:val="22"/>
          <w:szCs w:val="22"/>
        </w:rPr>
        <w:t>cebook.com/stpaulsdec.preschool</w:t>
      </w:r>
    </w:p>
    <w:p w14:paraId="6BC2835F" w14:textId="1232B82A" w:rsidR="00583337" w:rsidRDefault="006B08D4" w:rsidP="00CA125A">
      <w:pPr>
        <w:tabs>
          <w:tab w:val="left" w:pos="3840"/>
        </w:tabs>
        <w:ind w:hanging="90"/>
        <w:jc w:val="center"/>
        <w:rPr>
          <w:sz w:val="22"/>
          <w:szCs w:val="22"/>
        </w:rPr>
      </w:pPr>
      <w:r w:rsidRPr="00B75070">
        <w:rPr>
          <w:sz w:val="22"/>
          <w:szCs w:val="22"/>
          <w:highlight w:val="yellow"/>
        </w:rPr>
        <w:t>@stpaulspreschooldec</w:t>
      </w:r>
    </w:p>
    <w:p w14:paraId="63CC3444" w14:textId="77777777" w:rsidR="006B496E" w:rsidRPr="00CA125A" w:rsidRDefault="006B496E" w:rsidP="00CA125A">
      <w:pPr>
        <w:tabs>
          <w:tab w:val="left" w:pos="3840"/>
        </w:tabs>
        <w:ind w:hanging="90"/>
        <w:jc w:val="center"/>
        <w:rPr>
          <w:sz w:val="20"/>
        </w:rPr>
      </w:pPr>
    </w:p>
    <w:p w14:paraId="32C34977" w14:textId="77777777" w:rsidR="0006793D" w:rsidRPr="00427F3A" w:rsidRDefault="00D06CE0">
      <w:pPr>
        <w:pStyle w:val="Title"/>
        <w:rPr>
          <w:rFonts w:ascii="Kristen ITC" w:hAnsi="Kristen ITC"/>
          <w:sz w:val="24"/>
          <w:szCs w:val="24"/>
        </w:rPr>
      </w:pPr>
      <w:r w:rsidRPr="00CA125A">
        <w:rPr>
          <w:rFonts w:ascii="Kristen ITC" w:hAnsi="Kristen ITC"/>
          <w:sz w:val="20"/>
        </w:rPr>
        <w:br w:type="page"/>
      </w:r>
      <w:r w:rsidR="0059211A" w:rsidRPr="00427F3A">
        <w:rPr>
          <w:rFonts w:ascii="Kristen ITC" w:hAnsi="Kristen ITC"/>
          <w:sz w:val="24"/>
          <w:szCs w:val="24"/>
        </w:rPr>
        <w:lastRenderedPageBreak/>
        <w:t>St. Paul's Lutheran</w:t>
      </w:r>
      <w:r w:rsidR="00934062" w:rsidRPr="00427F3A">
        <w:rPr>
          <w:rFonts w:ascii="Kristen ITC" w:hAnsi="Kristen ITC"/>
          <w:sz w:val="24"/>
          <w:szCs w:val="24"/>
        </w:rPr>
        <w:t xml:space="preserve"> </w:t>
      </w:r>
      <w:r w:rsidR="00ED763C" w:rsidRPr="00427F3A">
        <w:rPr>
          <w:rFonts w:ascii="Kristen ITC" w:hAnsi="Kristen ITC"/>
          <w:sz w:val="24"/>
          <w:szCs w:val="24"/>
        </w:rPr>
        <w:t>Preschool</w:t>
      </w:r>
      <w:r w:rsidR="00406963" w:rsidRPr="00427F3A">
        <w:rPr>
          <w:rFonts w:ascii="Kristen ITC" w:hAnsi="Kristen ITC"/>
          <w:sz w:val="24"/>
          <w:szCs w:val="24"/>
        </w:rPr>
        <w:t xml:space="preserve"> </w:t>
      </w:r>
    </w:p>
    <w:p w14:paraId="08E62CF4" w14:textId="77777777" w:rsidR="00ED763C" w:rsidRPr="00427F3A" w:rsidRDefault="00406963">
      <w:pPr>
        <w:pStyle w:val="Title"/>
        <w:rPr>
          <w:rFonts w:ascii="Kristen ITC" w:hAnsi="Kristen ITC"/>
          <w:sz w:val="24"/>
          <w:szCs w:val="24"/>
        </w:rPr>
      </w:pPr>
      <w:r w:rsidRPr="00427F3A">
        <w:rPr>
          <w:rFonts w:ascii="Kristen ITC" w:hAnsi="Kristen ITC"/>
          <w:sz w:val="24"/>
          <w:szCs w:val="24"/>
        </w:rPr>
        <w:t>with Extended Care</w:t>
      </w:r>
    </w:p>
    <w:p w14:paraId="01575480" w14:textId="77777777" w:rsidR="00406963" w:rsidRPr="00406963" w:rsidRDefault="00406963">
      <w:pPr>
        <w:pStyle w:val="Title"/>
        <w:rPr>
          <w:rFonts w:ascii="Kristen ITC" w:hAnsi="Kristen ITC"/>
          <w:sz w:val="24"/>
          <w:szCs w:val="24"/>
          <w:u w:val="single"/>
        </w:rPr>
      </w:pPr>
    </w:p>
    <w:p w14:paraId="2F8791A1" w14:textId="3D39BFD1" w:rsidR="003E4F67" w:rsidRDefault="003E4F67" w:rsidP="003E4F67">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r w:rsidRPr="003E4F67">
        <w:rPr>
          <w:rFonts w:cs="Arial"/>
          <w:sz w:val="21"/>
          <w:szCs w:val="21"/>
        </w:rPr>
        <w:t>Since 1991</w:t>
      </w:r>
      <w:r>
        <w:rPr>
          <w:rFonts w:cs="Arial"/>
          <w:sz w:val="21"/>
          <w:szCs w:val="21"/>
        </w:rPr>
        <w:t xml:space="preserve">, </w:t>
      </w:r>
      <w:r w:rsidRPr="003E4F67">
        <w:rPr>
          <w:rFonts w:cs="Arial"/>
          <w:sz w:val="21"/>
          <w:szCs w:val="21"/>
        </w:rPr>
        <w:t xml:space="preserve">St. Paul’s Lutheran Preschool has </w:t>
      </w:r>
      <w:r w:rsidR="00BB688E">
        <w:rPr>
          <w:rFonts w:cs="Arial"/>
          <w:sz w:val="21"/>
          <w:szCs w:val="21"/>
        </w:rPr>
        <w:t>offered early childhoo</w:t>
      </w:r>
      <w:r w:rsidR="00237AA9">
        <w:rPr>
          <w:rFonts w:cs="Arial"/>
          <w:sz w:val="21"/>
          <w:szCs w:val="21"/>
        </w:rPr>
        <w:t xml:space="preserve">d </w:t>
      </w:r>
      <w:r w:rsidR="00BB688E">
        <w:rPr>
          <w:rFonts w:cs="Arial"/>
          <w:sz w:val="21"/>
          <w:szCs w:val="21"/>
        </w:rPr>
        <w:t>education with Jesus at the center of every activity.</w:t>
      </w:r>
    </w:p>
    <w:p w14:paraId="0DD0ED0F" w14:textId="77777777" w:rsidR="00BB688E" w:rsidRPr="003E4F67" w:rsidRDefault="00BB688E" w:rsidP="003E4F67">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p>
    <w:p w14:paraId="0E516D66" w14:textId="77777777" w:rsidR="00406963" w:rsidRDefault="00406963" w:rsidP="00406963">
      <w:pPr>
        <w:pStyle w:val="Title"/>
        <w:jc w:val="left"/>
        <w:rPr>
          <w:rFonts w:ascii="Kristen ITC" w:hAnsi="Kristen ITC"/>
          <w:sz w:val="24"/>
          <w:szCs w:val="24"/>
          <w:u w:val="single"/>
        </w:rPr>
      </w:pPr>
      <w:r w:rsidRPr="00406963">
        <w:rPr>
          <w:rFonts w:ascii="Kristen ITC" w:hAnsi="Kristen ITC"/>
          <w:sz w:val="24"/>
          <w:szCs w:val="24"/>
          <w:u w:val="single"/>
        </w:rPr>
        <w:t>Church Mission Statement</w:t>
      </w:r>
    </w:p>
    <w:p w14:paraId="64DE8CB0" w14:textId="77777777" w:rsidR="00406963" w:rsidRPr="00427F3A" w:rsidRDefault="00406963" w:rsidP="00D37787">
      <w:pPr>
        <w:pStyle w:val="Title"/>
        <w:jc w:val="both"/>
        <w:rPr>
          <w:rFonts w:cs="Arial"/>
          <w:b w:val="0"/>
          <w:sz w:val="21"/>
          <w:szCs w:val="21"/>
        </w:rPr>
      </w:pPr>
      <w:r w:rsidRPr="00427F3A">
        <w:rPr>
          <w:rFonts w:cs="Arial"/>
          <w:b w:val="0"/>
          <w:sz w:val="21"/>
          <w:szCs w:val="21"/>
        </w:rPr>
        <w:t xml:space="preserve">St. Paul's Lutheran Church glorifies God by connecting people to Jesus through teaching, serving, </w:t>
      </w:r>
      <w:r w:rsidR="004D45AF" w:rsidRPr="00427F3A">
        <w:rPr>
          <w:rFonts w:cs="Arial"/>
          <w:b w:val="0"/>
          <w:sz w:val="21"/>
          <w:szCs w:val="21"/>
        </w:rPr>
        <w:t>caring,</w:t>
      </w:r>
      <w:r w:rsidRPr="00427F3A">
        <w:rPr>
          <w:rFonts w:cs="Arial"/>
          <w:b w:val="0"/>
          <w:sz w:val="21"/>
          <w:szCs w:val="21"/>
        </w:rPr>
        <w:t xml:space="preserve"> and telling!</w:t>
      </w:r>
    </w:p>
    <w:p w14:paraId="48C82ED7" w14:textId="77777777" w:rsidR="00ED763C" w:rsidRPr="00427F3A" w:rsidRDefault="00ED763C">
      <w:pPr>
        <w:tabs>
          <w:tab w:val="left" w:pos="-1080"/>
          <w:tab w:val="left" w:pos="-720"/>
          <w:tab w:val="left" w:pos="360"/>
          <w:tab w:val="left" w:pos="720"/>
          <w:tab w:val="left" w:pos="1080"/>
          <w:tab w:val="left" w:pos="1440"/>
          <w:tab w:val="left" w:pos="2340"/>
          <w:tab w:val="left" w:pos="2520"/>
          <w:tab w:val="left" w:pos="3600"/>
        </w:tabs>
        <w:suppressAutoHyphens/>
        <w:rPr>
          <w:b/>
          <w:sz w:val="22"/>
          <w:szCs w:val="22"/>
        </w:rPr>
      </w:pPr>
      <w:r w:rsidRPr="00427F3A">
        <w:rPr>
          <w:b/>
          <w:sz w:val="21"/>
          <w:szCs w:val="21"/>
        </w:rPr>
        <w:t xml:space="preserve"> </w:t>
      </w:r>
    </w:p>
    <w:p w14:paraId="42B9C9AB" w14:textId="493ABFA1" w:rsidR="00ED763C" w:rsidRPr="00934062" w:rsidRDefault="003342B1">
      <w:pPr>
        <w:tabs>
          <w:tab w:val="left" w:pos="-1080"/>
          <w:tab w:val="left" w:pos="-720"/>
          <w:tab w:val="left" w:pos="360"/>
          <w:tab w:val="left" w:pos="720"/>
          <w:tab w:val="left" w:pos="1080"/>
          <w:tab w:val="left" w:pos="1440"/>
          <w:tab w:val="left" w:pos="2340"/>
          <w:tab w:val="left" w:pos="2520"/>
          <w:tab w:val="left" w:pos="3600"/>
        </w:tabs>
        <w:suppressAutoHyphens/>
        <w:rPr>
          <w:rFonts w:ascii="Kristen ITC" w:hAnsi="Kristen ITC"/>
          <w:u w:val="single"/>
        </w:rPr>
      </w:pPr>
      <w:r>
        <w:rPr>
          <w:rFonts w:ascii="Kristen ITC" w:hAnsi="Kristen ITC"/>
          <w:b/>
          <w:u w:val="single"/>
        </w:rPr>
        <w:t xml:space="preserve">Preschool </w:t>
      </w:r>
      <w:r w:rsidR="009C3365" w:rsidRPr="00934062">
        <w:rPr>
          <w:rFonts w:ascii="Kristen ITC" w:hAnsi="Kristen ITC"/>
          <w:b/>
          <w:u w:val="single"/>
        </w:rPr>
        <w:t>Mission Statement</w:t>
      </w:r>
    </w:p>
    <w:p w14:paraId="6C7A7D9C" w14:textId="6A9208C5" w:rsidR="00ED763C" w:rsidRPr="00427F3A" w:rsidRDefault="00ED763C">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pacing w:val="-3"/>
          <w:sz w:val="21"/>
          <w:szCs w:val="21"/>
        </w:rPr>
      </w:pPr>
      <w:r w:rsidRPr="00427F3A">
        <w:rPr>
          <w:rFonts w:cs="Arial"/>
          <w:spacing w:val="-3"/>
          <w:sz w:val="21"/>
          <w:szCs w:val="21"/>
        </w:rPr>
        <w:t>St. Paul's Lutheran Preschool</w:t>
      </w:r>
      <w:r w:rsidR="0098454C" w:rsidRPr="00427F3A">
        <w:rPr>
          <w:rFonts w:cs="Arial"/>
          <w:spacing w:val="-3"/>
          <w:sz w:val="21"/>
          <w:szCs w:val="21"/>
        </w:rPr>
        <w:t xml:space="preserve"> </w:t>
      </w:r>
      <w:r w:rsidR="00406963" w:rsidRPr="00427F3A">
        <w:rPr>
          <w:rFonts w:cs="Arial"/>
          <w:spacing w:val="-3"/>
          <w:sz w:val="21"/>
          <w:szCs w:val="21"/>
        </w:rPr>
        <w:t xml:space="preserve">with Extended </w:t>
      </w:r>
      <w:r w:rsidR="00BD0F7B" w:rsidRPr="00427F3A">
        <w:rPr>
          <w:rFonts w:cs="Arial"/>
          <w:spacing w:val="-3"/>
          <w:sz w:val="21"/>
          <w:szCs w:val="21"/>
        </w:rPr>
        <w:t>Care provides</w:t>
      </w:r>
      <w:r w:rsidRPr="00427F3A">
        <w:rPr>
          <w:rFonts w:cs="Arial"/>
          <w:spacing w:val="-3"/>
          <w:sz w:val="21"/>
          <w:szCs w:val="21"/>
        </w:rPr>
        <w:t xml:space="preserve"> a quality early childhood education program guided by Christian philosophy and doctrine and act</w:t>
      </w:r>
      <w:r w:rsidR="0098454C" w:rsidRPr="00427F3A">
        <w:rPr>
          <w:rFonts w:cs="Arial"/>
          <w:spacing w:val="-3"/>
          <w:sz w:val="21"/>
          <w:szCs w:val="21"/>
        </w:rPr>
        <w:t>s</w:t>
      </w:r>
      <w:r w:rsidRPr="00427F3A">
        <w:rPr>
          <w:rFonts w:cs="Arial"/>
          <w:spacing w:val="-3"/>
          <w:sz w:val="21"/>
          <w:szCs w:val="21"/>
        </w:rPr>
        <w:t xml:space="preserve"> as a mission outreach of this congregation to </w:t>
      </w:r>
      <w:r w:rsidR="002C2FC1">
        <w:rPr>
          <w:rFonts w:cs="Arial"/>
          <w:spacing w:val="-3"/>
          <w:sz w:val="21"/>
          <w:szCs w:val="21"/>
        </w:rPr>
        <w:t xml:space="preserve">the </w:t>
      </w:r>
      <w:r w:rsidRPr="00427F3A">
        <w:rPr>
          <w:rFonts w:cs="Arial"/>
          <w:spacing w:val="-3"/>
          <w:sz w:val="21"/>
          <w:szCs w:val="21"/>
        </w:rPr>
        <w:t>community.</w:t>
      </w:r>
    </w:p>
    <w:p w14:paraId="3231B75E" w14:textId="77777777" w:rsidR="00C73C3B" w:rsidRPr="00427F3A" w:rsidRDefault="00C73C3B">
      <w:pPr>
        <w:tabs>
          <w:tab w:val="left" w:pos="-1080"/>
          <w:tab w:val="left" w:pos="-720"/>
          <w:tab w:val="left" w:pos="360"/>
          <w:tab w:val="left" w:pos="720"/>
          <w:tab w:val="left" w:pos="1080"/>
          <w:tab w:val="left" w:pos="1440"/>
          <w:tab w:val="left" w:pos="2340"/>
          <w:tab w:val="left" w:pos="2520"/>
          <w:tab w:val="left" w:pos="3600"/>
        </w:tabs>
        <w:suppressAutoHyphens/>
        <w:rPr>
          <w:rFonts w:ascii="Times New Roman" w:hAnsi="Times New Roman"/>
          <w:b/>
          <w:sz w:val="22"/>
          <w:szCs w:val="22"/>
        </w:rPr>
      </w:pPr>
    </w:p>
    <w:p w14:paraId="5A036B5C" w14:textId="77777777" w:rsidR="00ED3DE9" w:rsidRDefault="00934062" w:rsidP="07CB3250">
      <w:pPr>
        <w:tabs>
          <w:tab w:val="left" w:pos="360"/>
          <w:tab w:val="left" w:pos="720"/>
          <w:tab w:val="left" w:pos="1080"/>
          <w:tab w:val="left" w:pos="1440"/>
          <w:tab w:val="left" w:pos="2340"/>
          <w:tab w:val="left" w:pos="2520"/>
          <w:tab w:val="left" w:pos="3600"/>
        </w:tabs>
        <w:suppressAutoHyphens/>
        <w:jc w:val="both"/>
        <w:rPr>
          <w:rFonts w:ascii="Kristen ITC" w:hAnsi="Kristen ITC"/>
          <w:u w:val="single"/>
        </w:rPr>
      </w:pPr>
      <w:r w:rsidRPr="07CB3250">
        <w:rPr>
          <w:rFonts w:ascii="Kristen ITC" w:hAnsi="Kristen ITC"/>
          <w:b/>
          <w:bCs/>
          <w:u w:val="single"/>
        </w:rPr>
        <w:t xml:space="preserve">Statement of </w:t>
      </w:r>
      <w:r w:rsidR="00ED763C" w:rsidRPr="07CB3250">
        <w:rPr>
          <w:rFonts w:ascii="Kristen ITC" w:hAnsi="Kristen ITC"/>
          <w:b/>
          <w:bCs/>
          <w:u w:val="single"/>
        </w:rPr>
        <w:t>Philosophy</w:t>
      </w:r>
    </w:p>
    <w:p w14:paraId="41E5CFEC" w14:textId="7DF7CE8A" w:rsidR="009B5030" w:rsidRPr="003442E0" w:rsidRDefault="005838BB" w:rsidP="07CB3250">
      <w:pPr>
        <w:widowControl w:val="0"/>
        <w:jc w:val="both"/>
        <w:rPr>
          <w:rFonts w:cs="Arial"/>
          <w:color w:val="000000"/>
          <w:kern w:val="28"/>
          <w:sz w:val="21"/>
          <w:szCs w:val="21"/>
        </w:rPr>
      </w:pPr>
      <w:r w:rsidRPr="003442E0">
        <w:rPr>
          <w:rFonts w:cs="Arial"/>
          <w:color w:val="000000"/>
          <w:kern w:val="28"/>
          <w:sz w:val="21"/>
          <w:szCs w:val="21"/>
        </w:rPr>
        <w:t xml:space="preserve">The Preschool at St. Paul’s Lutheran Church will teach and make disciples of the children God has entrusted to us.  </w:t>
      </w:r>
    </w:p>
    <w:p w14:paraId="0F466B05" w14:textId="77777777" w:rsidR="009B5030" w:rsidRPr="003442E0" w:rsidRDefault="005838BB" w:rsidP="007A2E27">
      <w:pPr>
        <w:widowControl w:val="0"/>
        <w:jc w:val="both"/>
        <w:rPr>
          <w:rFonts w:cs="Arial"/>
          <w:color w:val="000000"/>
          <w:kern w:val="28"/>
          <w:sz w:val="21"/>
          <w:szCs w:val="21"/>
        </w:rPr>
      </w:pPr>
      <w:r w:rsidRPr="003442E0">
        <w:rPr>
          <w:rFonts w:cs="Arial"/>
          <w:color w:val="000000"/>
          <w:kern w:val="28"/>
          <w:sz w:val="21"/>
          <w:szCs w:val="21"/>
        </w:rPr>
        <w:t>We believe children are valuable gifts whom God has forgiven through the death and</w:t>
      </w:r>
      <w:r w:rsidR="009B5030" w:rsidRPr="003442E0">
        <w:rPr>
          <w:rFonts w:cs="Arial"/>
          <w:color w:val="000000"/>
          <w:kern w:val="28"/>
          <w:sz w:val="21"/>
          <w:szCs w:val="21"/>
        </w:rPr>
        <w:t xml:space="preserve"> </w:t>
      </w:r>
      <w:r w:rsidRPr="003442E0">
        <w:rPr>
          <w:rFonts w:cs="Arial"/>
          <w:color w:val="000000"/>
          <w:kern w:val="28"/>
          <w:sz w:val="21"/>
          <w:szCs w:val="21"/>
        </w:rPr>
        <w:t xml:space="preserve">resurrection of His Son.  </w:t>
      </w:r>
    </w:p>
    <w:p w14:paraId="4F824DF0" w14:textId="485C12B4" w:rsidR="005838BB" w:rsidRPr="003442E0" w:rsidRDefault="005838BB" w:rsidP="007A2E27">
      <w:pPr>
        <w:widowControl w:val="0"/>
        <w:jc w:val="both"/>
        <w:rPr>
          <w:rFonts w:cs="Arial"/>
          <w:color w:val="000000"/>
          <w:kern w:val="28"/>
          <w:sz w:val="21"/>
          <w:szCs w:val="21"/>
        </w:rPr>
      </w:pPr>
      <w:r w:rsidRPr="003442E0">
        <w:rPr>
          <w:rFonts w:cs="Arial"/>
          <w:color w:val="000000"/>
          <w:kern w:val="28"/>
          <w:sz w:val="21"/>
          <w:szCs w:val="21"/>
        </w:rPr>
        <w:t>Children learn best when taught in a Christ-centered environment that includes interaction with others, various learning experiences, and a variety of educational methods</w:t>
      </w:r>
      <w:r w:rsidRPr="003442E0">
        <w:rPr>
          <w:rFonts w:cs="Arial"/>
          <w:b/>
          <w:bCs/>
          <w:color w:val="000000"/>
          <w:kern w:val="28"/>
          <w:sz w:val="21"/>
          <w:szCs w:val="21"/>
        </w:rPr>
        <w:t xml:space="preserve">. </w:t>
      </w:r>
    </w:p>
    <w:p w14:paraId="54F4CA07" w14:textId="77777777" w:rsidR="005838BB" w:rsidRPr="005838BB" w:rsidRDefault="005838BB" w:rsidP="007A2E27">
      <w:pPr>
        <w:widowControl w:val="0"/>
        <w:jc w:val="both"/>
        <w:rPr>
          <w:rFonts w:ascii="Times New Roman" w:hAnsi="Times New Roman"/>
          <w:color w:val="000000"/>
          <w:kern w:val="28"/>
          <w:sz w:val="20"/>
        </w:rPr>
      </w:pPr>
      <w:r w:rsidRPr="005838BB">
        <w:rPr>
          <w:rFonts w:ascii="Times New Roman" w:hAnsi="Times New Roman"/>
          <w:color w:val="000000"/>
          <w:kern w:val="28"/>
          <w:sz w:val="20"/>
        </w:rPr>
        <w:t> </w:t>
      </w:r>
    </w:p>
    <w:p w14:paraId="65D60F69" w14:textId="77777777" w:rsidR="00ED763C" w:rsidRPr="001256E2" w:rsidRDefault="00ED763C">
      <w:pPr>
        <w:pStyle w:val="Technical4"/>
        <w:tabs>
          <w:tab w:val="left" w:pos="-1080"/>
          <w:tab w:val="left" w:pos="360"/>
          <w:tab w:val="left" w:pos="720"/>
          <w:tab w:val="left" w:pos="1080"/>
          <w:tab w:val="left" w:pos="1440"/>
          <w:tab w:val="left" w:pos="2340"/>
          <w:tab w:val="left" w:pos="2520"/>
          <w:tab w:val="left" w:pos="3600"/>
        </w:tabs>
        <w:rPr>
          <w:rFonts w:ascii="Kristen ITC" w:hAnsi="Kristen ITC"/>
          <w:szCs w:val="24"/>
          <w:u w:val="single"/>
        </w:rPr>
      </w:pPr>
      <w:r w:rsidRPr="001256E2">
        <w:rPr>
          <w:rFonts w:ascii="Kristen ITC" w:hAnsi="Kristen ITC"/>
          <w:szCs w:val="24"/>
          <w:u w:val="single"/>
        </w:rPr>
        <w:t>Goals</w:t>
      </w:r>
    </w:p>
    <w:p w14:paraId="601A217C" w14:textId="77777777" w:rsidR="00ED763C" w:rsidRPr="003442E0" w:rsidRDefault="00ED763C">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pacing w:val="-3"/>
          <w:sz w:val="21"/>
          <w:szCs w:val="21"/>
        </w:rPr>
      </w:pPr>
      <w:r w:rsidRPr="003442E0">
        <w:rPr>
          <w:rFonts w:cs="Arial"/>
          <w:spacing w:val="-3"/>
          <w:sz w:val="21"/>
          <w:szCs w:val="21"/>
        </w:rPr>
        <w:t>The goals of St. Paul</w:t>
      </w:r>
      <w:r w:rsidR="00CF008C" w:rsidRPr="003442E0">
        <w:rPr>
          <w:rFonts w:cs="Arial"/>
          <w:spacing w:val="-3"/>
          <w:sz w:val="21"/>
          <w:szCs w:val="21"/>
        </w:rPr>
        <w:t>'s Lutheran Preschool are to:</w:t>
      </w:r>
    </w:p>
    <w:p w14:paraId="658372ED" w14:textId="77777777" w:rsidR="0006793D" w:rsidRPr="003442E0" w:rsidRDefault="005A357D" w:rsidP="006974E5">
      <w:pPr>
        <w:numPr>
          <w:ilvl w:val="0"/>
          <w:numId w:val="16"/>
        </w:numPr>
        <w:tabs>
          <w:tab w:val="left" w:pos="-1080"/>
          <w:tab w:val="left" w:pos="-720"/>
          <w:tab w:val="left" w:pos="360"/>
          <w:tab w:val="left" w:pos="720"/>
          <w:tab w:val="left" w:pos="1080"/>
          <w:tab w:val="left" w:pos="1440"/>
          <w:tab w:val="left" w:pos="2340"/>
          <w:tab w:val="left" w:pos="2520"/>
          <w:tab w:val="left" w:pos="3600"/>
        </w:tabs>
        <w:suppressAutoHyphens/>
        <w:ind w:hanging="630"/>
        <w:rPr>
          <w:rFonts w:cs="Arial"/>
          <w:sz w:val="21"/>
          <w:szCs w:val="21"/>
        </w:rPr>
      </w:pPr>
      <w:r w:rsidRPr="003442E0">
        <w:rPr>
          <w:rFonts w:cs="Arial"/>
          <w:sz w:val="21"/>
          <w:szCs w:val="21"/>
        </w:rPr>
        <w:t>P</w:t>
      </w:r>
      <w:r w:rsidR="00ED763C" w:rsidRPr="003442E0">
        <w:rPr>
          <w:rFonts w:cs="Arial"/>
          <w:sz w:val="21"/>
          <w:szCs w:val="21"/>
        </w:rPr>
        <w:t>rovide a safe and nurtur</w:t>
      </w:r>
      <w:r w:rsidR="0006793D" w:rsidRPr="003442E0">
        <w:rPr>
          <w:rFonts w:cs="Arial"/>
          <w:sz w:val="21"/>
          <w:szCs w:val="21"/>
        </w:rPr>
        <w:t xml:space="preserve">ing Christian environment </w:t>
      </w:r>
      <w:proofErr w:type="gramStart"/>
      <w:r w:rsidR="0006793D" w:rsidRPr="003442E0">
        <w:rPr>
          <w:rFonts w:cs="Arial"/>
          <w:sz w:val="21"/>
          <w:szCs w:val="21"/>
        </w:rPr>
        <w:t>where</w:t>
      </w:r>
      <w:proofErr w:type="gramEnd"/>
    </w:p>
    <w:p w14:paraId="7EDCE8FA" w14:textId="77777777" w:rsidR="00ED763C" w:rsidRPr="003442E0" w:rsidRDefault="00ED763C" w:rsidP="0006793D">
      <w:pPr>
        <w:tabs>
          <w:tab w:val="left" w:pos="-1080"/>
          <w:tab w:val="left" w:pos="-720"/>
          <w:tab w:val="left" w:pos="360"/>
          <w:tab w:val="left" w:pos="720"/>
          <w:tab w:val="left" w:pos="1080"/>
          <w:tab w:val="left" w:pos="1440"/>
          <w:tab w:val="left" w:pos="2340"/>
          <w:tab w:val="left" w:pos="2520"/>
          <w:tab w:val="left" w:pos="3600"/>
        </w:tabs>
        <w:suppressAutoHyphens/>
        <w:ind w:left="360"/>
        <w:rPr>
          <w:rFonts w:cs="Arial"/>
          <w:sz w:val="21"/>
          <w:szCs w:val="21"/>
        </w:rPr>
      </w:pPr>
      <w:r w:rsidRPr="003442E0">
        <w:rPr>
          <w:rFonts w:cs="Arial"/>
          <w:sz w:val="21"/>
          <w:szCs w:val="21"/>
        </w:rPr>
        <w:t>children experience the love of Jesus</w:t>
      </w:r>
      <w:r w:rsidR="005A357D" w:rsidRPr="003442E0">
        <w:rPr>
          <w:rFonts w:cs="Arial"/>
          <w:sz w:val="21"/>
          <w:szCs w:val="21"/>
        </w:rPr>
        <w:t>.</w:t>
      </w:r>
      <w:r w:rsidRPr="003442E0">
        <w:rPr>
          <w:rFonts w:cs="Arial"/>
          <w:sz w:val="21"/>
          <w:szCs w:val="21"/>
        </w:rPr>
        <w:t xml:space="preserve"> </w:t>
      </w:r>
    </w:p>
    <w:p w14:paraId="7BE2BAD3" w14:textId="60913EF0" w:rsidR="0006793D" w:rsidRPr="00ED29C1" w:rsidRDefault="00BD0F7B" w:rsidP="00ED29C1">
      <w:pPr>
        <w:numPr>
          <w:ilvl w:val="0"/>
          <w:numId w:val="16"/>
        </w:numPr>
        <w:tabs>
          <w:tab w:val="left" w:pos="-1080"/>
          <w:tab w:val="left" w:pos="-720"/>
          <w:tab w:val="left" w:pos="360"/>
          <w:tab w:val="left" w:pos="720"/>
          <w:tab w:val="left" w:pos="1080"/>
          <w:tab w:val="left" w:pos="1440"/>
          <w:tab w:val="left" w:pos="2340"/>
          <w:tab w:val="left" w:pos="2520"/>
          <w:tab w:val="left" w:pos="3600"/>
        </w:tabs>
        <w:suppressAutoHyphens/>
        <w:ind w:hanging="630"/>
        <w:rPr>
          <w:rFonts w:cs="Arial"/>
          <w:sz w:val="21"/>
          <w:szCs w:val="21"/>
        </w:rPr>
      </w:pPr>
      <w:r w:rsidRPr="003442E0">
        <w:rPr>
          <w:rFonts w:cs="Arial"/>
          <w:sz w:val="21"/>
          <w:szCs w:val="21"/>
        </w:rPr>
        <w:t>Offer each child the oppo</w:t>
      </w:r>
      <w:r w:rsidRPr="00ED29C1">
        <w:rPr>
          <w:rFonts w:cs="Arial"/>
          <w:sz w:val="21"/>
          <w:szCs w:val="21"/>
        </w:rPr>
        <w:t>rtunity to gro</w:t>
      </w:r>
      <w:r w:rsidR="0006793D" w:rsidRPr="00ED29C1">
        <w:rPr>
          <w:rFonts w:cs="Arial"/>
          <w:sz w:val="21"/>
          <w:szCs w:val="21"/>
        </w:rPr>
        <w:t>w spiritually, emotionally,</w:t>
      </w:r>
    </w:p>
    <w:p w14:paraId="4426222B" w14:textId="45FE34B3" w:rsidR="00ED763C" w:rsidRPr="003442E0" w:rsidRDefault="00BD0F7B" w:rsidP="0006793D">
      <w:pPr>
        <w:tabs>
          <w:tab w:val="left" w:pos="-1080"/>
          <w:tab w:val="left" w:pos="-720"/>
          <w:tab w:val="left" w:pos="360"/>
          <w:tab w:val="left" w:pos="720"/>
          <w:tab w:val="left" w:pos="1080"/>
          <w:tab w:val="left" w:pos="1440"/>
          <w:tab w:val="left" w:pos="2340"/>
          <w:tab w:val="left" w:pos="2520"/>
          <w:tab w:val="left" w:pos="3600"/>
        </w:tabs>
        <w:suppressAutoHyphens/>
        <w:ind w:left="360"/>
        <w:rPr>
          <w:rFonts w:cs="Arial"/>
          <w:sz w:val="21"/>
          <w:szCs w:val="21"/>
        </w:rPr>
      </w:pPr>
      <w:r w:rsidRPr="003442E0">
        <w:rPr>
          <w:rFonts w:cs="Arial"/>
          <w:sz w:val="21"/>
          <w:szCs w:val="21"/>
        </w:rPr>
        <w:t xml:space="preserve">socially, physically, </w:t>
      </w:r>
      <w:r w:rsidR="004D45AF" w:rsidRPr="003442E0">
        <w:rPr>
          <w:rFonts w:cs="Arial"/>
          <w:sz w:val="21"/>
          <w:szCs w:val="21"/>
        </w:rPr>
        <w:t>intellectually,</w:t>
      </w:r>
      <w:r w:rsidR="0006793D" w:rsidRPr="003442E0">
        <w:rPr>
          <w:rFonts w:cs="Arial"/>
          <w:sz w:val="21"/>
          <w:szCs w:val="21"/>
        </w:rPr>
        <w:t xml:space="preserve"> and creatively through age-</w:t>
      </w:r>
      <w:r w:rsidRPr="003442E0">
        <w:rPr>
          <w:rFonts w:cs="Arial"/>
          <w:sz w:val="21"/>
          <w:szCs w:val="21"/>
        </w:rPr>
        <w:t xml:space="preserve">appropriate </w:t>
      </w:r>
      <w:r w:rsidR="003F5B31" w:rsidRPr="003F5B31">
        <w:rPr>
          <w:rFonts w:cs="Arial"/>
          <w:sz w:val="21"/>
          <w:szCs w:val="21"/>
        </w:rPr>
        <w:t xml:space="preserve">and play-based </w:t>
      </w:r>
      <w:r w:rsidRPr="003442E0">
        <w:rPr>
          <w:rFonts w:cs="Arial"/>
          <w:sz w:val="21"/>
          <w:szCs w:val="21"/>
        </w:rPr>
        <w:t>instruction.</w:t>
      </w:r>
    </w:p>
    <w:p w14:paraId="05F9ACA8" w14:textId="39AA707E" w:rsidR="00ED763C" w:rsidRPr="003442E0" w:rsidRDefault="003B174D" w:rsidP="006974E5">
      <w:pPr>
        <w:numPr>
          <w:ilvl w:val="0"/>
          <w:numId w:val="16"/>
        </w:numPr>
        <w:tabs>
          <w:tab w:val="left" w:pos="-1080"/>
          <w:tab w:val="left" w:pos="-720"/>
          <w:tab w:val="left" w:pos="360"/>
          <w:tab w:val="left" w:pos="720"/>
          <w:tab w:val="left" w:pos="1080"/>
          <w:tab w:val="left" w:pos="1440"/>
          <w:tab w:val="left" w:pos="2340"/>
          <w:tab w:val="left" w:pos="2520"/>
          <w:tab w:val="left" w:pos="3600"/>
        </w:tabs>
        <w:suppressAutoHyphens/>
        <w:ind w:hanging="630"/>
        <w:jc w:val="both"/>
        <w:rPr>
          <w:rFonts w:cs="Arial"/>
          <w:sz w:val="21"/>
          <w:szCs w:val="21"/>
        </w:rPr>
      </w:pPr>
      <w:r w:rsidRPr="003B174D">
        <w:rPr>
          <w:rFonts w:cs="Arial"/>
          <w:sz w:val="21"/>
          <w:szCs w:val="21"/>
        </w:rPr>
        <w:t xml:space="preserve">Meet Pre-K standards to prepare </w:t>
      </w:r>
      <w:r w:rsidR="00ED763C" w:rsidRPr="003442E0">
        <w:rPr>
          <w:rFonts w:cs="Arial"/>
          <w:sz w:val="21"/>
          <w:szCs w:val="21"/>
        </w:rPr>
        <w:t>children for kindergarten</w:t>
      </w:r>
      <w:r w:rsidR="005A357D" w:rsidRPr="003442E0">
        <w:rPr>
          <w:rFonts w:cs="Arial"/>
          <w:sz w:val="21"/>
          <w:szCs w:val="21"/>
        </w:rPr>
        <w:t>.</w:t>
      </w:r>
    </w:p>
    <w:p w14:paraId="71714A06" w14:textId="77777777" w:rsidR="00BA073F" w:rsidRPr="00512333" w:rsidRDefault="00BD0F7B" w:rsidP="006974E5">
      <w:pPr>
        <w:numPr>
          <w:ilvl w:val="0"/>
          <w:numId w:val="16"/>
        </w:numPr>
        <w:tabs>
          <w:tab w:val="left" w:pos="-1080"/>
          <w:tab w:val="left" w:pos="-720"/>
          <w:tab w:val="left" w:pos="360"/>
          <w:tab w:val="left" w:pos="720"/>
          <w:tab w:val="left" w:pos="1080"/>
          <w:tab w:val="left" w:pos="1440"/>
          <w:tab w:val="left" w:pos="2340"/>
          <w:tab w:val="left" w:pos="2520"/>
          <w:tab w:val="left" w:pos="3600"/>
        </w:tabs>
        <w:suppressAutoHyphens/>
        <w:ind w:hanging="630"/>
        <w:jc w:val="both"/>
        <w:rPr>
          <w:rFonts w:cs="Arial"/>
          <w:spacing w:val="-3"/>
          <w:sz w:val="21"/>
          <w:szCs w:val="21"/>
        </w:rPr>
      </w:pPr>
      <w:r w:rsidRPr="003442E0">
        <w:rPr>
          <w:rFonts w:cs="Arial"/>
          <w:sz w:val="21"/>
          <w:szCs w:val="21"/>
        </w:rPr>
        <w:t>Support parents and families.</w:t>
      </w:r>
    </w:p>
    <w:p w14:paraId="36B22D6B" w14:textId="3DFB90DB" w:rsidR="00512333" w:rsidRPr="003442E0" w:rsidRDefault="00512333" w:rsidP="00512333">
      <w:pPr>
        <w:tabs>
          <w:tab w:val="left" w:pos="-1080"/>
          <w:tab w:val="left" w:pos="-720"/>
          <w:tab w:val="left" w:pos="360"/>
          <w:tab w:val="left" w:pos="1080"/>
          <w:tab w:val="left" w:pos="1440"/>
          <w:tab w:val="left" w:pos="2340"/>
          <w:tab w:val="left" w:pos="2520"/>
          <w:tab w:val="left" w:pos="3600"/>
        </w:tabs>
        <w:suppressAutoHyphens/>
        <w:ind w:left="90"/>
        <w:jc w:val="both"/>
        <w:rPr>
          <w:rFonts w:cs="Arial"/>
          <w:spacing w:val="-3"/>
          <w:sz w:val="21"/>
          <w:szCs w:val="21"/>
        </w:rPr>
      </w:pPr>
      <w:r w:rsidRPr="00512333">
        <w:rPr>
          <w:rFonts w:cs="Arial"/>
          <w:spacing w:val="-3"/>
          <w:sz w:val="21"/>
          <w:szCs w:val="21"/>
        </w:rPr>
        <w:t>Our preschool program strives to be a laboratory for young children to explore themselves and God’s world around them through experimentation and imagination and by using all their senses.</w:t>
      </w:r>
    </w:p>
    <w:p w14:paraId="68C7A175" w14:textId="324514E7" w:rsidR="00BD0F7B" w:rsidRPr="00BD4818" w:rsidRDefault="00BD0F7B" w:rsidP="00BD4818">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pacing w:val="-3"/>
          <w:sz w:val="21"/>
          <w:szCs w:val="21"/>
        </w:rPr>
      </w:pPr>
    </w:p>
    <w:p w14:paraId="3FA94560" w14:textId="77777777" w:rsidR="003E4F67" w:rsidRPr="00F25F18" w:rsidRDefault="003E4F67" w:rsidP="003E4F67">
      <w:pPr>
        <w:rPr>
          <w:rFonts w:ascii="Kristen ITC" w:hAnsi="Kristen ITC"/>
          <w:b/>
          <w:spacing w:val="-3"/>
          <w:szCs w:val="24"/>
          <w:u w:val="single"/>
        </w:rPr>
      </w:pPr>
      <w:r w:rsidRPr="003A1B02">
        <w:rPr>
          <w:rFonts w:ascii="Kristen ITC" w:hAnsi="Kristen ITC"/>
          <w:b/>
          <w:spacing w:val="-3"/>
          <w:szCs w:val="24"/>
          <w:u w:val="single"/>
        </w:rPr>
        <w:t>Non-Discriminatory Policy Statement</w:t>
      </w:r>
    </w:p>
    <w:p w14:paraId="5BD7586D" w14:textId="03D88A3B" w:rsidR="003E4F67" w:rsidRPr="00707D08" w:rsidRDefault="003E4F67" w:rsidP="003E4F67">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r w:rsidRPr="00707D08">
        <w:rPr>
          <w:rFonts w:cs="Arial"/>
          <w:sz w:val="21"/>
          <w:szCs w:val="21"/>
        </w:rPr>
        <w:t>St. Paul's Lutheran Preschool admits students of any race, color, national and ethnic origin to all rights, privileges, programs</w:t>
      </w:r>
      <w:r w:rsidR="003F33EF">
        <w:rPr>
          <w:rFonts w:cs="Arial"/>
          <w:sz w:val="21"/>
          <w:szCs w:val="21"/>
        </w:rPr>
        <w:t>,</w:t>
      </w:r>
      <w:r w:rsidRPr="00707D08">
        <w:rPr>
          <w:rFonts w:cs="Arial"/>
          <w:sz w:val="21"/>
          <w:szCs w:val="21"/>
        </w:rPr>
        <w:t xml:space="preserve"> and activities accorded our students or our school.</w:t>
      </w:r>
    </w:p>
    <w:p w14:paraId="4D89E244" w14:textId="77777777" w:rsidR="00B01204" w:rsidRDefault="00B01204">
      <w:pPr>
        <w:tabs>
          <w:tab w:val="left" w:pos="-1440"/>
          <w:tab w:val="left" w:pos="-720"/>
          <w:tab w:val="left" w:pos="0"/>
          <w:tab w:val="left" w:pos="180"/>
          <w:tab w:val="left" w:pos="360"/>
          <w:tab w:val="left" w:pos="720"/>
        </w:tabs>
        <w:suppressAutoHyphens/>
        <w:jc w:val="both"/>
        <w:rPr>
          <w:rFonts w:ascii="Kristen ITC" w:hAnsi="Kristen ITC"/>
          <w:b/>
          <w:spacing w:val="-3"/>
          <w:szCs w:val="24"/>
          <w:u w:val="single"/>
        </w:rPr>
      </w:pPr>
    </w:p>
    <w:p w14:paraId="3DBA1F99" w14:textId="50D2D4F4" w:rsidR="00BD0F7B" w:rsidRPr="00BD0F7B" w:rsidRDefault="00BD0F7B" w:rsidP="00325257">
      <w:pPr>
        <w:rPr>
          <w:rFonts w:ascii="Kristen ITC" w:hAnsi="Kristen ITC"/>
          <w:b/>
          <w:spacing w:val="-3"/>
          <w:szCs w:val="24"/>
          <w:u w:val="single"/>
        </w:rPr>
      </w:pPr>
      <w:r w:rsidRPr="00BD0F7B">
        <w:rPr>
          <w:rFonts w:ascii="Kristen ITC" w:hAnsi="Kristen ITC"/>
          <w:b/>
          <w:spacing w:val="-3"/>
          <w:szCs w:val="24"/>
          <w:u w:val="single"/>
        </w:rPr>
        <w:t xml:space="preserve">Policy Authority – Preschool </w:t>
      </w:r>
      <w:r w:rsidR="00E9166D">
        <w:rPr>
          <w:rFonts w:ascii="Kristen ITC" w:hAnsi="Kristen ITC"/>
          <w:b/>
          <w:spacing w:val="-3"/>
          <w:szCs w:val="24"/>
          <w:u w:val="single"/>
        </w:rPr>
        <w:t xml:space="preserve">Advisory </w:t>
      </w:r>
      <w:r w:rsidRPr="00BD0F7B">
        <w:rPr>
          <w:rFonts w:ascii="Kristen ITC" w:hAnsi="Kristen ITC"/>
          <w:b/>
          <w:spacing w:val="-3"/>
          <w:szCs w:val="24"/>
          <w:u w:val="single"/>
        </w:rPr>
        <w:t>Board</w:t>
      </w:r>
    </w:p>
    <w:p w14:paraId="285B02B5" w14:textId="5EB78BF5" w:rsidR="00BD0F7B" w:rsidRPr="003442E0" w:rsidRDefault="00BD0F7B">
      <w:pPr>
        <w:tabs>
          <w:tab w:val="left" w:pos="-1440"/>
          <w:tab w:val="left" w:pos="-720"/>
          <w:tab w:val="left" w:pos="0"/>
          <w:tab w:val="left" w:pos="180"/>
          <w:tab w:val="left" w:pos="360"/>
          <w:tab w:val="left" w:pos="720"/>
        </w:tabs>
        <w:suppressAutoHyphens/>
        <w:jc w:val="both"/>
        <w:rPr>
          <w:rFonts w:cs="Arial"/>
          <w:spacing w:val="-3"/>
          <w:sz w:val="21"/>
          <w:szCs w:val="21"/>
        </w:rPr>
      </w:pPr>
      <w:r w:rsidRPr="003442E0">
        <w:rPr>
          <w:rFonts w:cs="Arial"/>
          <w:spacing w:val="-3"/>
          <w:sz w:val="21"/>
          <w:szCs w:val="21"/>
        </w:rPr>
        <w:t xml:space="preserve">The St. Paul’s Lutheran Preschool with Extended Care Advisory Board, reporting to the </w:t>
      </w:r>
      <w:r w:rsidR="006A76AC" w:rsidRPr="003442E0">
        <w:rPr>
          <w:rFonts w:cs="Arial"/>
          <w:spacing w:val="-3"/>
          <w:sz w:val="21"/>
          <w:szCs w:val="21"/>
        </w:rPr>
        <w:t xml:space="preserve">Board of </w:t>
      </w:r>
      <w:r w:rsidRPr="003442E0">
        <w:rPr>
          <w:rFonts w:cs="Arial"/>
          <w:spacing w:val="-3"/>
          <w:sz w:val="21"/>
          <w:szCs w:val="21"/>
        </w:rPr>
        <w:t>Parish Education, sets and/or approves all policies regarding the Preschool.</w:t>
      </w:r>
    </w:p>
    <w:p w14:paraId="4683903A" w14:textId="77777777" w:rsidR="00A077D0" w:rsidRPr="009C3365" w:rsidRDefault="00A077D0" w:rsidP="00CF008C">
      <w:pPr>
        <w:tabs>
          <w:tab w:val="left" w:pos="-1440"/>
          <w:tab w:val="left" w:pos="-720"/>
          <w:tab w:val="left" w:pos="0"/>
          <w:tab w:val="left" w:pos="180"/>
          <w:tab w:val="left" w:pos="360"/>
          <w:tab w:val="left" w:pos="720"/>
        </w:tabs>
        <w:suppressAutoHyphens/>
        <w:jc w:val="both"/>
        <w:rPr>
          <w:rFonts w:ascii="Times New Roman" w:hAnsi="Times New Roman"/>
          <w:szCs w:val="24"/>
        </w:rPr>
      </w:pPr>
    </w:p>
    <w:p w14:paraId="4040DCEF" w14:textId="1381DFB6" w:rsidR="00C73C3B" w:rsidRDefault="00810385" w:rsidP="00F5103D">
      <w:pPr>
        <w:tabs>
          <w:tab w:val="left" w:pos="-1440"/>
          <w:tab w:val="left" w:pos="-720"/>
          <w:tab w:val="left" w:pos="0"/>
          <w:tab w:val="left" w:pos="180"/>
          <w:tab w:val="left" w:pos="360"/>
          <w:tab w:val="left" w:pos="720"/>
        </w:tabs>
        <w:suppressAutoHyphens/>
        <w:jc w:val="center"/>
        <w:rPr>
          <w:rFonts w:ascii="Kristen ITC" w:hAnsi="Kristen ITC"/>
          <w:b/>
          <w:szCs w:val="24"/>
          <w:u w:val="single"/>
        </w:rPr>
      </w:pPr>
      <w:r w:rsidRPr="00F5103D">
        <w:rPr>
          <w:rFonts w:ascii="Kristen ITC" w:hAnsi="Kristen ITC"/>
          <w:b/>
          <w:noProof/>
          <w:szCs w:val="24"/>
        </w:rPr>
        <w:drawing>
          <wp:inline distT="0" distB="0" distL="0" distR="0" wp14:anchorId="57A4D674" wp14:editId="55540648">
            <wp:extent cx="12858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inline>
        </w:drawing>
      </w:r>
    </w:p>
    <w:p w14:paraId="2CA29DDD" w14:textId="36C3D86E" w:rsidR="00A41ED4" w:rsidRPr="00934062" w:rsidRDefault="00ED763C" w:rsidP="009C5F77">
      <w:pPr>
        <w:rPr>
          <w:rFonts w:ascii="Kristen ITC" w:hAnsi="Kristen ITC"/>
          <w:szCs w:val="24"/>
          <w:u w:val="single"/>
        </w:rPr>
      </w:pPr>
      <w:r w:rsidRPr="00934062">
        <w:rPr>
          <w:rFonts w:ascii="Kristen ITC" w:hAnsi="Kristen ITC"/>
          <w:b/>
          <w:szCs w:val="24"/>
          <w:u w:val="single"/>
        </w:rPr>
        <w:t>Personnel</w:t>
      </w:r>
    </w:p>
    <w:p w14:paraId="758EFF9F" w14:textId="1FF86E47" w:rsidR="00A41ED4" w:rsidRPr="007F0D7B" w:rsidRDefault="00ED763C" w:rsidP="004B1841">
      <w:pPr>
        <w:tabs>
          <w:tab w:val="left" w:pos="-1440"/>
          <w:tab w:val="left" w:pos="-720"/>
          <w:tab w:val="left" w:pos="0"/>
          <w:tab w:val="left" w:pos="180"/>
          <w:tab w:val="left" w:pos="360"/>
          <w:tab w:val="left" w:pos="720"/>
        </w:tabs>
        <w:suppressAutoHyphens/>
        <w:jc w:val="both"/>
        <w:rPr>
          <w:rFonts w:cs="Arial"/>
          <w:spacing w:val="-3"/>
          <w:sz w:val="21"/>
          <w:szCs w:val="21"/>
        </w:rPr>
      </w:pPr>
      <w:r w:rsidRPr="007F0D7B">
        <w:rPr>
          <w:rFonts w:cs="Arial"/>
          <w:sz w:val="21"/>
          <w:szCs w:val="21"/>
        </w:rPr>
        <w:t>The Director is an employee of St. Paul's Lutheran Church and is responsible to the Preschool</w:t>
      </w:r>
      <w:r w:rsidR="00C64D16" w:rsidRPr="007F0D7B">
        <w:rPr>
          <w:rFonts w:cs="Arial"/>
          <w:sz w:val="21"/>
          <w:szCs w:val="21"/>
        </w:rPr>
        <w:t xml:space="preserve"> Advisory</w:t>
      </w:r>
      <w:r w:rsidRPr="007F0D7B">
        <w:rPr>
          <w:rFonts w:cs="Arial"/>
          <w:sz w:val="21"/>
          <w:szCs w:val="21"/>
        </w:rPr>
        <w:t xml:space="preserve"> Board. The Director meets regularly with the Preschool </w:t>
      </w:r>
      <w:r w:rsidR="00562193" w:rsidRPr="007F0D7B">
        <w:rPr>
          <w:rFonts w:cs="Arial"/>
          <w:sz w:val="21"/>
          <w:szCs w:val="21"/>
        </w:rPr>
        <w:t xml:space="preserve">Advisory </w:t>
      </w:r>
      <w:r w:rsidRPr="007F0D7B">
        <w:rPr>
          <w:rFonts w:cs="Arial"/>
          <w:sz w:val="21"/>
          <w:szCs w:val="21"/>
        </w:rPr>
        <w:t>Board and is responsible for the day-to-day operation of the Preschool. Together with the teachers, the Director plans a curriculum that is age-appropriate, Christ-centered</w:t>
      </w:r>
      <w:r w:rsidR="00237ED8">
        <w:rPr>
          <w:rFonts w:cs="Arial"/>
          <w:sz w:val="21"/>
          <w:szCs w:val="21"/>
        </w:rPr>
        <w:t xml:space="preserve">, </w:t>
      </w:r>
      <w:r w:rsidRPr="007F0D7B">
        <w:rPr>
          <w:rFonts w:cs="Arial"/>
          <w:sz w:val="21"/>
          <w:szCs w:val="21"/>
        </w:rPr>
        <w:t xml:space="preserve">and faith-integrated and meets the stated </w:t>
      </w:r>
      <w:r w:rsidR="00562193" w:rsidRPr="007F0D7B">
        <w:rPr>
          <w:rFonts w:cs="Arial"/>
          <w:sz w:val="21"/>
          <w:szCs w:val="21"/>
        </w:rPr>
        <w:t>mission</w:t>
      </w:r>
      <w:r w:rsidRPr="007F0D7B">
        <w:rPr>
          <w:rFonts w:cs="Arial"/>
          <w:sz w:val="21"/>
          <w:szCs w:val="21"/>
        </w:rPr>
        <w:t xml:space="preserve"> of the Preschool program. The Director does not determine </w:t>
      </w:r>
      <w:r w:rsidR="002F7B56" w:rsidRPr="007F0D7B">
        <w:rPr>
          <w:rFonts w:cs="Arial"/>
          <w:sz w:val="21"/>
          <w:szCs w:val="21"/>
        </w:rPr>
        <w:t>policy but</w:t>
      </w:r>
      <w:r w:rsidRPr="007F0D7B">
        <w:rPr>
          <w:rFonts w:cs="Arial"/>
          <w:sz w:val="21"/>
          <w:szCs w:val="21"/>
        </w:rPr>
        <w:t xml:space="preserve"> ensures that procedures are being followed. Qualifications of the Director include </w:t>
      </w:r>
      <w:r w:rsidR="00AB5D3A" w:rsidRPr="007F0D7B">
        <w:rPr>
          <w:rFonts w:cs="Arial"/>
          <w:sz w:val="21"/>
          <w:szCs w:val="21"/>
        </w:rPr>
        <w:t>a college degree with p</w:t>
      </w:r>
      <w:r w:rsidRPr="007F0D7B">
        <w:rPr>
          <w:rFonts w:cs="Arial"/>
          <w:sz w:val="21"/>
          <w:szCs w:val="21"/>
        </w:rPr>
        <w:t xml:space="preserve">rior experience and on-going training in early childhood </w:t>
      </w:r>
      <w:r w:rsidRPr="007F0D7B">
        <w:rPr>
          <w:rFonts w:cs="Arial"/>
          <w:spacing w:val="-3"/>
          <w:sz w:val="21"/>
          <w:szCs w:val="21"/>
        </w:rPr>
        <w:t>education programs as well as certification in infant/child CPR.</w:t>
      </w:r>
    </w:p>
    <w:p w14:paraId="09F17CE3" w14:textId="77777777" w:rsidR="001346A3" w:rsidRPr="007F0D7B" w:rsidRDefault="001346A3" w:rsidP="004B1841">
      <w:pPr>
        <w:tabs>
          <w:tab w:val="left" w:pos="-1440"/>
          <w:tab w:val="left" w:pos="-720"/>
          <w:tab w:val="left" w:pos="0"/>
          <w:tab w:val="left" w:pos="180"/>
          <w:tab w:val="left" w:pos="360"/>
          <w:tab w:val="left" w:pos="720"/>
        </w:tabs>
        <w:suppressAutoHyphens/>
        <w:jc w:val="both"/>
        <w:rPr>
          <w:rFonts w:cs="Arial"/>
          <w:spacing w:val="-3"/>
          <w:sz w:val="21"/>
          <w:szCs w:val="21"/>
        </w:rPr>
      </w:pPr>
    </w:p>
    <w:p w14:paraId="1050C957" w14:textId="77777777" w:rsidR="00ED763C" w:rsidRPr="007F0D7B" w:rsidRDefault="00ED763C" w:rsidP="004B1841">
      <w:pPr>
        <w:tabs>
          <w:tab w:val="left" w:pos="-1440"/>
          <w:tab w:val="left" w:pos="-720"/>
          <w:tab w:val="left" w:pos="0"/>
          <w:tab w:val="left" w:pos="180"/>
          <w:tab w:val="left" w:pos="360"/>
          <w:tab w:val="left" w:pos="720"/>
        </w:tabs>
        <w:suppressAutoHyphens/>
        <w:jc w:val="both"/>
        <w:rPr>
          <w:rFonts w:cs="Arial"/>
          <w:sz w:val="21"/>
          <w:szCs w:val="21"/>
        </w:rPr>
      </w:pPr>
      <w:r w:rsidRPr="007F0D7B">
        <w:rPr>
          <w:rFonts w:cs="Arial"/>
          <w:sz w:val="21"/>
          <w:szCs w:val="21"/>
        </w:rPr>
        <w:lastRenderedPageBreak/>
        <w:t xml:space="preserve">Teachers are employees of St. Paul's Lutheran Church and are responsible to the Director. Under the direction and supervision of the Director, the teachers plan, </w:t>
      </w:r>
      <w:r w:rsidR="003C666E" w:rsidRPr="007F0D7B">
        <w:rPr>
          <w:rFonts w:cs="Arial"/>
          <w:sz w:val="21"/>
          <w:szCs w:val="21"/>
        </w:rPr>
        <w:t>implement,</w:t>
      </w:r>
      <w:r w:rsidRPr="007F0D7B">
        <w:rPr>
          <w:rFonts w:cs="Arial"/>
          <w:sz w:val="21"/>
          <w:szCs w:val="21"/>
        </w:rPr>
        <w:t xml:space="preserve"> and evaluate the curriculum in accordance with the </w:t>
      </w:r>
      <w:r w:rsidR="00562193" w:rsidRPr="007F0D7B">
        <w:rPr>
          <w:rFonts w:cs="Arial"/>
          <w:sz w:val="21"/>
          <w:szCs w:val="21"/>
        </w:rPr>
        <w:t>mission</w:t>
      </w:r>
      <w:r w:rsidRPr="007F0D7B">
        <w:rPr>
          <w:rFonts w:cs="Arial"/>
          <w:sz w:val="21"/>
          <w:szCs w:val="21"/>
        </w:rPr>
        <w:t xml:space="preserve"> and philosophy of the Preschool program. Teacher qualifications include </w:t>
      </w:r>
      <w:r w:rsidR="0098454C" w:rsidRPr="007F0D7B">
        <w:rPr>
          <w:rFonts w:cs="Arial"/>
          <w:sz w:val="21"/>
          <w:szCs w:val="21"/>
        </w:rPr>
        <w:t>prior experience a</w:t>
      </w:r>
      <w:r w:rsidRPr="007F0D7B">
        <w:rPr>
          <w:rFonts w:cs="Arial"/>
          <w:sz w:val="21"/>
          <w:szCs w:val="21"/>
        </w:rPr>
        <w:t>nd on-going training in early childhood education programs as well as certification in infant/child CPR.</w:t>
      </w:r>
    </w:p>
    <w:p w14:paraId="79EEE5E7" w14:textId="4852C4EE" w:rsidR="00ED763C" w:rsidRPr="00A077D0" w:rsidRDefault="00ED763C" w:rsidP="00E8571B">
      <w:pPr>
        <w:rPr>
          <w:rFonts w:ascii="Kristen ITC" w:hAnsi="Kristen ITC"/>
          <w:b/>
          <w:spacing w:val="-3"/>
          <w:szCs w:val="24"/>
          <w:u w:val="single"/>
        </w:rPr>
      </w:pPr>
      <w:r w:rsidRPr="00A077D0">
        <w:rPr>
          <w:rFonts w:ascii="Kristen ITC" w:hAnsi="Kristen ITC"/>
          <w:b/>
          <w:spacing w:val="-3"/>
          <w:szCs w:val="24"/>
          <w:u w:val="single"/>
        </w:rPr>
        <w:t>Curriculum</w:t>
      </w:r>
    </w:p>
    <w:p w14:paraId="71D31357" w14:textId="455D6419" w:rsidR="00F02553" w:rsidRPr="00D13202" w:rsidRDefault="00ED763C" w:rsidP="00F02553">
      <w:pPr>
        <w:widowControl w:val="0"/>
        <w:rPr>
          <w:rFonts w:cs="Arial"/>
          <w:sz w:val="21"/>
          <w:szCs w:val="21"/>
        </w:rPr>
      </w:pPr>
      <w:r w:rsidRPr="007F0D7B">
        <w:rPr>
          <w:rFonts w:cs="Arial"/>
          <w:sz w:val="21"/>
          <w:szCs w:val="21"/>
        </w:rPr>
        <w:t>The Preschool</w:t>
      </w:r>
      <w:r w:rsidR="00C64D16" w:rsidRPr="007F0D7B">
        <w:rPr>
          <w:rFonts w:cs="Arial"/>
          <w:sz w:val="21"/>
          <w:szCs w:val="21"/>
        </w:rPr>
        <w:t xml:space="preserve"> </w:t>
      </w:r>
      <w:r w:rsidR="004010CA">
        <w:rPr>
          <w:rFonts w:cs="Arial"/>
          <w:sz w:val="21"/>
          <w:szCs w:val="21"/>
        </w:rPr>
        <w:t>features</w:t>
      </w:r>
      <w:r w:rsidR="00F02553">
        <w:rPr>
          <w:rFonts w:cs="Arial"/>
          <w:sz w:val="21"/>
          <w:szCs w:val="21"/>
        </w:rPr>
        <w:t xml:space="preserve"> </w:t>
      </w:r>
      <w:r w:rsidR="00D13202" w:rsidRPr="00D13202">
        <w:rPr>
          <w:rFonts w:cs="Arial"/>
          <w:sz w:val="21"/>
          <w:szCs w:val="21"/>
        </w:rPr>
        <w:t>the</w:t>
      </w:r>
      <w:r w:rsidR="00F02553" w:rsidRPr="00D13202">
        <w:rPr>
          <w:rFonts w:cs="Arial"/>
          <w:sz w:val="21"/>
          <w:szCs w:val="21"/>
        </w:rPr>
        <w:t xml:space="preserve"> Cox Campus/Rollins Center Language and Literacy Program for our base curriculum, focusing on language, literacy, and vocabulary development skills children need later in school and life.</w:t>
      </w:r>
    </w:p>
    <w:p w14:paraId="5CF6D005" w14:textId="613DD265" w:rsidR="000D65FE" w:rsidRPr="007F0D7B" w:rsidRDefault="001F11E8" w:rsidP="008D4AE9">
      <w:pPr>
        <w:tabs>
          <w:tab w:val="left" w:pos="5760"/>
          <w:tab w:val="left" w:pos="6480"/>
          <w:tab w:val="left" w:pos="7560"/>
          <w:tab w:val="left" w:pos="7920"/>
          <w:tab w:val="left" w:pos="9540"/>
          <w:tab w:val="left" w:pos="9900"/>
          <w:tab w:val="left" w:pos="10800"/>
          <w:tab w:val="left" w:pos="11520"/>
          <w:tab w:val="left" w:pos="12960"/>
        </w:tabs>
        <w:jc w:val="both"/>
        <w:rPr>
          <w:rFonts w:cs="Arial"/>
          <w:sz w:val="21"/>
          <w:szCs w:val="21"/>
        </w:rPr>
      </w:pPr>
      <w:r w:rsidRPr="007F0D7B">
        <w:rPr>
          <w:rFonts w:cs="Arial"/>
          <w:sz w:val="21"/>
          <w:szCs w:val="21"/>
        </w:rPr>
        <w:t xml:space="preserve">All teachers </w:t>
      </w:r>
      <w:r w:rsidR="001E7E07">
        <w:rPr>
          <w:rFonts w:cs="Arial"/>
          <w:sz w:val="21"/>
          <w:szCs w:val="21"/>
        </w:rPr>
        <w:t>integrate</w:t>
      </w:r>
      <w:r w:rsidRPr="007F0D7B">
        <w:rPr>
          <w:rFonts w:cs="Arial"/>
          <w:sz w:val="21"/>
          <w:szCs w:val="21"/>
        </w:rPr>
        <w:t xml:space="preserve"> the Alabama Standards for children birth through age 5.</w:t>
      </w:r>
      <w:r w:rsidR="00CF414B" w:rsidRPr="007F0D7B">
        <w:rPr>
          <w:rFonts w:cs="Arial"/>
          <w:sz w:val="21"/>
          <w:szCs w:val="21"/>
        </w:rPr>
        <w:t xml:space="preserve"> </w:t>
      </w:r>
    </w:p>
    <w:p w14:paraId="03972876" w14:textId="77777777" w:rsidR="000D65FE" w:rsidRPr="004674CF" w:rsidRDefault="000D65FE" w:rsidP="00ED3DE9">
      <w:pPr>
        <w:tabs>
          <w:tab w:val="left" w:pos="5760"/>
          <w:tab w:val="left" w:pos="6480"/>
          <w:tab w:val="left" w:pos="7560"/>
          <w:tab w:val="left" w:pos="7920"/>
          <w:tab w:val="left" w:pos="9540"/>
          <w:tab w:val="left" w:pos="9900"/>
          <w:tab w:val="left" w:pos="10800"/>
          <w:tab w:val="left" w:pos="11520"/>
          <w:tab w:val="left" w:pos="12960"/>
        </w:tabs>
        <w:jc w:val="both"/>
        <w:rPr>
          <w:rFonts w:cs="Arial"/>
          <w:sz w:val="12"/>
          <w:szCs w:val="12"/>
        </w:rPr>
      </w:pPr>
    </w:p>
    <w:p w14:paraId="3936AB88" w14:textId="78881B78" w:rsidR="00ED763C" w:rsidRPr="007F0D7B" w:rsidRDefault="00702976" w:rsidP="000D65FE">
      <w:pPr>
        <w:tabs>
          <w:tab w:val="left" w:pos="5760"/>
          <w:tab w:val="left" w:pos="6480"/>
          <w:tab w:val="left" w:pos="7560"/>
          <w:tab w:val="left" w:pos="7920"/>
          <w:tab w:val="left" w:pos="9540"/>
          <w:tab w:val="left" w:pos="9900"/>
          <w:tab w:val="left" w:pos="10800"/>
          <w:tab w:val="left" w:pos="11520"/>
          <w:tab w:val="left" w:pos="12960"/>
        </w:tabs>
        <w:jc w:val="both"/>
        <w:rPr>
          <w:rFonts w:cs="Arial"/>
          <w:sz w:val="21"/>
          <w:szCs w:val="21"/>
        </w:rPr>
      </w:pPr>
      <w:r w:rsidRPr="007F0D7B">
        <w:rPr>
          <w:rFonts w:cs="Arial"/>
          <w:sz w:val="21"/>
          <w:szCs w:val="21"/>
        </w:rPr>
        <w:t>This</w:t>
      </w:r>
      <w:r w:rsidR="006816E0" w:rsidRPr="007F0D7B">
        <w:rPr>
          <w:rFonts w:cs="Arial"/>
          <w:sz w:val="21"/>
          <w:szCs w:val="21"/>
        </w:rPr>
        <w:t xml:space="preserve"> combination</w:t>
      </w:r>
      <w:r w:rsidRPr="007F0D7B">
        <w:rPr>
          <w:rFonts w:cs="Arial"/>
          <w:sz w:val="21"/>
          <w:szCs w:val="21"/>
        </w:rPr>
        <w:t xml:space="preserve"> of curricula</w:t>
      </w:r>
      <w:r w:rsidR="006816E0" w:rsidRPr="007F0D7B">
        <w:rPr>
          <w:rFonts w:cs="Arial"/>
          <w:sz w:val="21"/>
          <w:szCs w:val="21"/>
        </w:rPr>
        <w:t xml:space="preserve"> </w:t>
      </w:r>
      <w:r w:rsidR="00573B76" w:rsidRPr="007F0D7B">
        <w:rPr>
          <w:rFonts w:cs="Arial"/>
          <w:sz w:val="21"/>
          <w:szCs w:val="21"/>
        </w:rPr>
        <w:t>incorporates</w:t>
      </w:r>
      <w:r w:rsidR="006816E0" w:rsidRPr="007F0D7B">
        <w:rPr>
          <w:rFonts w:cs="Arial"/>
          <w:sz w:val="21"/>
          <w:szCs w:val="21"/>
        </w:rPr>
        <w:t>:</w:t>
      </w:r>
    </w:p>
    <w:tbl>
      <w:tblPr>
        <w:tblW w:w="0" w:type="auto"/>
        <w:tblInd w:w="18" w:type="dxa"/>
        <w:tblLook w:val="04A0" w:firstRow="1" w:lastRow="0" w:firstColumn="1" w:lastColumn="0" w:noHBand="0" w:noVBand="1"/>
      </w:tblPr>
      <w:tblGrid>
        <w:gridCol w:w="3240"/>
        <w:gridCol w:w="3726"/>
      </w:tblGrid>
      <w:tr w:rsidR="00145D52" w:rsidRPr="007F0D7B" w14:paraId="5AC0931F" w14:textId="77777777" w:rsidTr="00F40237">
        <w:tc>
          <w:tcPr>
            <w:tcW w:w="3240" w:type="dxa"/>
            <w:shd w:val="clear" w:color="auto" w:fill="auto"/>
          </w:tcPr>
          <w:p w14:paraId="015F48A4" w14:textId="77777777" w:rsidR="00145D52" w:rsidRPr="007F0D7B" w:rsidRDefault="00145D52" w:rsidP="0096160E">
            <w:pPr>
              <w:numPr>
                <w:ilvl w:val="0"/>
                <w:numId w:val="18"/>
              </w:numPr>
              <w:tabs>
                <w:tab w:val="clear" w:pos="1080"/>
                <w:tab w:val="left" w:pos="-1440"/>
                <w:tab w:val="left" w:pos="-720"/>
              </w:tabs>
              <w:ind w:left="600"/>
              <w:jc w:val="both"/>
              <w:rPr>
                <w:rFonts w:cs="Arial"/>
                <w:sz w:val="21"/>
                <w:szCs w:val="21"/>
              </w:rPr>
            </w:pPr>
            <w:r w:rsidRPr="007F0D7B">
              <w:rPr>
                <w:rFonts w:cs="Arial"/>
                <w:sz w:val="21"/>
                <w:szCs w:val="21"/>
              </w:rPr>
              <w:t>Spiritual / Social Living</w:t>
            </w:r>
          </w:p>
          <w:p w14:paraId="3F7272F3" w14:textId="77777777" w:rsidR="00145D52" w:rsidRPr="007F0D7B" w:rsidRDefault="00145D52" w:rsidP="0096160E">
            <w:pPr>
              <w:numPr>
                <w:ilvl w:val="0"/>
                <w:numId w:val="18"/>
              </w:numPr>
              <w:tabs>
                <w:tab w:val="clear" w:pos="1080"/>
                <w:tab w:val="left" w:pos="-1440"/>
                <w:tab w:val="left" w:pos="-720"/>
              </w:tabs>
              <w:ind w:left="600"/>
              <w:jc w:val="both"/>
              <w:rPr>
                <w:rFonts w:cs="Arial"/>
                <w:sz w:val="21"/>
                <w:szCs w:val="21"/>
              </w:rPr>
            </w:pPr>
            <w:r w:rsidRPr="007F0D7B">
              <w:rPr>
                <w:rFonts w:cs="Arial"/>
                <w:sz w:val="21"/>
                <w:szCs w:val="21"/>
              </w:rPr>
              <w:t xml:space="preserve">Language Development </w:t>
            </w:r>
          </w:p>
          <w:p w14:paraId="24B0B709" w14:textId="77777777" w:rsidR="00145D52" w:rsidRPr="007F0D7B" w:rsidRDefault="00145D52" w:rsidP="0096160E">
            <w:pPr>
              <w:numPr>
                <w:ilvl w:val="0"/>
                <w:numId w:val="18"/>
              </w:numPr>
              <w:tabs>
                <w:tab w:val="clear" w:pos="1080"/>
                <w:tab w:val="left" w:pos="-1440"/>
                <w:tab w:val="left" w:pos="-720"/>
              </w:tabs>
              <w:ind w:left="600"/>
              <w:jc w:val="both"/>
              <w:rPr>
                <w:rFonts w:cs="Arial"/>
                <w:sz w:val="21"/>
                <w:szCs w:val="21"/>
              </w:rPr>
            </w:pPr>
            <w:r w:rsidRPr="007F0D7B">
              <w:rPr>
                <w:rFonts w:cs="Arial"/>
                <w:sz w:val="21"/>
                <w:szCs w:val="21"/>
              </w:rPr>
              <w:t>School Readiness</w:t>
            </w:r>
          </w:p>
        </w:tc>
        <w:tc>
          <w:tcPr>
            <w:tcW w:w="3726" w:type="dxa"/>
            <w:shd w:val="clear" w:color="auto" w:fill="auto"/>
          </w:tcPr>
          <w:p w14:paraId="2A6AA2A5" w14:textId="77777777" w:rsidR="00145D52" w:rsidRPr="007F0D7B" w:rsidRDefault="00145D52" w:rsidP="00F40237">
            <w:pPr>
              <w:numPr>
                <w:ilvl w:val="0"/>
                <w:numId w:val="18"/>
              </w:numPr>
              <w:tabs>
                <w:tab w:val="left" w:pos="-1440"/>
                <w:tab w:val="left" w:pos="-720"/>
                <w:tab w:val="left" w:pos="360"/>
              </w:tabs>
              <w:ind w:left="198" w:hanging="198"/>
              <w:jc w:val="both"/>
              <w:rPr>
                <w:rFonts w:cs="Arial"/>
                <w:sz w:val="21"/>
                <w:szCs w:val="21"/>
              </w:rPr>
            </w:pPr>
            <w:r w:rsidRPr="007F0D7B">
              <w:rPr>
                <w:rFonts w:cs="Arial"/>
                <w:sz w:val="21"/>
                <w:szCs w:val="21"/>
              </w:rPr>
              <w:t>Fine/Gross motor skills</w:t>
            </w:r>
          </w:p>
          <w:p w14:paraId="57EE6DA1" w14:textId="77777777" w:rsidR="00145D52" w:rsidRPr="007F0D7B" w:rsidRDefault="00145D52" w:rsidP="00F40237">
            <w:pPr>
              <w:numPr>
                <w:ilvl w:val="0"/>
                <w:numId w:val="18"/>
              </w:numPr>
              <w:tabs>
                <w:tab w:val="left" w:pos="-1440"/>
                <w:tab w:val="left" w:pos="-720"/>
                <w:tab w:val="left" w:pos="360"/>
              </w:tabs>
              <w:ind w:left="198" w:hanging="198"/>
              <w:jc w:val="both"/>
              <w:rPr>
                <w:rFonts w:cs="Arial"/>
                <w:sz w:val="21"/>
                <w:szCs w:val="21"/>
              </w:rPr>
            </w:pPr>
            <w:r w:rsidRPr="007F0D7B">
              <w:rPr>
                <w:rFonts w:cs="Arial"/>
                <w:sz w:val="21"/>
                <w:szCs w:val="21"/>
              </w:rPr>
              <w:t>Expressive Arts</w:t>
            </w:r>
            <w:r w:rsidRPr="007F0D7B">
              <w:rPr>
                <w:rFonts w:cs="Arial"/>
                <w:sz w:val="21"/>
                <w:szCs w:val="21"/>
              </w:rPr>
              <w:tab/>
            </w:r>
          </w:p>
          <w:p w14:paraId="70F0A396" w14:textId="77777777" w:rsidR="00145D52" w:rsidRPr="007F0D7B" w:rsidRDefault="00145D52" w:rsidP="00F40237">
            <w:pPr>
              <w:numPr>
                <w:ilvl w:val="0"/>
                <w:numId w:val="18"/>
              </w:numPr>
              <w:tabs>
                <w:tab w:val="left" w:pos="-1440"/>
                <w:tab w:val="left" w:pos="-720"/>
                <w:tab w:val="left" w:pos="360"/>
                <w:tab w:val="left" w:pos="1440"/>
              </w:tabs>
              <w:ind w:left="198" w:hanging="198"/>
              <w:jc w:val="both"/>
              <w:rPr>
                <w:rFonts w:cs="Arial"/>
                <w:sz w:val="21"/>
                <w:szCs w:val="21"/>
              </w:rPr>
            </w:pPr>
            <w:r w:rsidRPr="007F0D7B">
              <w:rPr>
                <w:rFonts w:cs="Arial"/>
                <w:sz w:val="21"/>
                <w:szCs w:val="21"/>
              </w:rPr>
              <w:t>Discovery about the World</w:t>
            </w:r>
          </w:p>
        </w:tc>
      </w:tr>
    </w:tbl>
    <w:p w14:paraId="28D9002D" w14:textId="6BD9B6D7" w:rsidR="00ED763C" w:rsidRPr="007F0D7B" w:rsidRDefault="00ED763C" w:rsidP="00131533">
      <w:pPr>
        <w:numPr>
          <w:ilvl w:val="0"/>
          <w:numId w:val="15"/>
        </w:numPr>
        <w:tabs>
          <w:tab w:val="left" w:pos="-1440"/>
          <w:tab w:val="left" w:pos="-720"/>
          <w:tab w:val="left" w:pos="1080"/>
          <w:tab w:val="left" w:pos="1440"/>
        </w:tabs>
        <w:suppressAutoHyphens/>
        <w:jc w:val="both"/>
        <w:rPr>
          <w:rFonts w:cs="Arial"/>
          <w:sz w:val="21"/>
          <w:szCs w:val="21"/>
        </w:rPr>
      </w:pPr>
      <w:r w:rsidRPr="007F0D7B">
        <w:rPr>
          <w:rFonts w:cs="Arial"/>
          <w:sz w:val="21"/>
          <w:szCs w:val="21"/>
        </w:rPr>
        <w:t xml:space="preserve">Planning for the year includes </w:t>
      </w:r>
      <w:r w:rsidR="001256E2" w:rsidRPr="007F0D7B">
        <w:rPr>
          <w:rFonts w:cs="Arial"/>
          <w:sz w:val="21"/>
          <w:szCs w:val="21"/>
        </w:rPr>
        <w:t>Bible themes</w:t>
      </w:r>
      <w:r w:rsidRPr="007F0D7B">
        <w:rPr>
          <w:rFonts w:cs="Arial"/>
          <w:sz w:val="21"/>
          <w:szCs w:val="21"/>
        </w:rPr>
        <w:t>,</w:t>
      </w:r>
      <w:r w:rsidR="00E8678D" w:rsidRPr="007F0D7B">
        <w:rPr>
          <w:rFonts w:cs="Arial"/>
          <w:sz w:val="21"/>
          <w:szCs w:val="21"/>
        </w:rPr>
        <w:t xml:space="preserve"> unit studies and concepts, </w:t>
      </w:r>
      <w:r w:rsidRPr="007F0D7B">
        <w:rPr>
          <w:rFonts w:cs="Arial"/>
          <w:sz w:val="21"/>
          <w:szCs w:val="21"/>
        </w:rPr>
        <w:t>interest centers,</w:t>
      </w:r>
      <w:r w:rsidR="00C64D16" w:rsidRPr="007F0D7B">
        <w:rPr>
          <w:rFonts w:cs="Arial"/>
          <w:sz w:val="21"/>
          <w:szCs w:val="21"/>
        </w:rPr>
        <w:t xml:space="preserve"> music</w:t>
      </w:r>
      <w:r w:rsidR="003E149F">
        <w:rPr>
          <w:rFonts w:cs="Arial"/>
          <w:sz w:val="21"/>
          <w:szCs w:val="21"/>
        </w:rPr>
        <w:t>,</w:t>
      </w:r>
      <w:r w:rsidRPr="007F0D7B">
        <w:rPr>
          <w:rFonts w:cs="Arial"/>
          <w:sz w:val="21"/>
          <w:szCs w:val="21"/>
        </w:rPr>
        <w:t xml:space="preserve"> and special celebrations</w:t>
      </w:r>
      <w:r w:rsidR="00C96C03" w:rsidRPr="007F0D7B">
        <w:rPr>
          <w:rFonts w:cs="Arial"/>
          <w:sz w:val="21"/>
          <w:szCs w:val="21"/>
        </w:rPr>
        <w:t>.</w:t>
      </w:r>
    </w:p>
    <w:p w14:paraId="27E8981D" w14:textId="77777777" w:rsidR="00ED763C" w:rsidRPr="00650D39" w:rsidRDefault="00ED763C" w:rsidP="00131533">
      <w:pPr>
        <w:numPr>
          <w:ilvl w:val="0"/>
          <w:numId w:val="15"/>
        </w:numPr>
        <w:tabs>
          <w:tab w:val="left" w:pos="-1440"/>
          <w:tab w:val="left" w:pos="-720"/>
          <w:tab w:val="left" w:pos="1080"/>
          <w:tab w:val="left" w:pos="1440"/>
        </w:tabs>
        <w:suppressAutoHyphens/>
        <w:jc w:val="both"/>
        <w:rPr>
          <w:rFonts w:cs="Arial"/>
          <w:sz w:val="21"/>
          <w:szCs w:val="21"/>
        </w:rPr>
      </w:pPr>
      <w:r w:rsidRPr="00650D39">
        <w:rPr>
          <w:rFonts w:cs="Arial"/>
          <w:sz w:val="21"/>
          <w:szCs w:val="21"/>
        </w:rPr>
        <w:t>The program offers an exciting and stimulating curriculum that is appropriate for each child at his or her own level of understanding.</w:t>
      </w:r>
    </w:p>
    <w:p w14:paraId="7A9DD99C" w14:textId="462E8BFE" w:rsidR="001B3B42" w:rsidRPr="00650D39" w:rsidRDefault="001B3B42" w:rsidP="001B3B42">
      <w:pPr>
        <w:numPr>
          <w:ilvl w:val="0"/>
          <w:numId w:val="15"/>
        </w:numPr>
        <w:tabs>
          <w:tab w:val="left" w:pos="-1440"/>
          <w:tab w:val="left" w:pos="-720"/>
          <w:tab w:val="left" w:pos="1080"/>
          <w:tab w:val="left" w:pos="1440"/>
        </w:tabs>
        <w:suppressAutoHyphens/>
        <w:jc w:val="both"/>
        <w:rPr>
          <w:rFonts w:cs="Arial"/>
          <w:sz w:val="21"/>
          <w:szCs w:val="21"/>
        </w:rPr>
      </w:pPr>
      <w:r w:rsidRPr="00650D39">
        <w:rPr>
          <w:rFonts w:cs="Arial"/>
          <w:sz w:val="21"/>
          <w:szCs w:val="21"/>
        </w:rPr>
        <w:t>Teachers create weekly lesson plans and communicate learning and schedules to parents on a regular basis through our monthly calendar</w:t>
      </w:r>
      <w:r w:rsidR="001C01A3">
        <w:rPr>
          <w:rFonts w:cs="Arial"/>
          <w:sz w:val="21"/>
          <w:szCs w:val="21"/>
        </w:rPr>
        <w:t xml:space="preserve"> </w:t>
      </w:r>
      <w:r w:rsidRPr="00650D39">
        <w:rPr>
          <w:rFonts w:cs="Arial"/>
          <w:sz w:val="21"/>
          <w:szCs w:val="21"/>
        </w:rPr>
        <w:t xml:space="preserve">and </w:t>
      </w:r>
      <w:r w:rsidR="008271FC">
        <w:rPr>
          <w:rFonts w:cs="Arial"/>
          <w:sz w:val="21"/>
          <w:szCs w:val="21"/>
        </w:rPr>
        <w:t xml:space="preserve">the </w:t>
      </w:r>
      <w:proofErr w:type="spellStart"/>
      <w:r w:rsidR="000E0F76">
        <w:rPr>
          <w:rFonts w:cs="Arial"/>
          <w:sz w:val="21"/>
          <w:szCs w:val="21"/>
        </w:rPr>
        <w:t>Brightwheel</w:t>
      </w:r>
      <w:proofErr w:type="spellEnd"/>
      <w:r w:rsidR="008271FC">
        <w:rPr>
          <w:rFonts w:cs="Arial"/>
          <w:sz w:val="21"/>
          <w:szCs w:val="21"/>
        </w:rPr>
        <w:t xml:space="preserve"> app.</w:t>
      </w:r>
    </w:p>
    <w:p w14:paraId="715910AB" w14:textId="487173F4" w:rsidR="00ED763C" w:rsidRPr="000E0F76" w:rsidRDefault="001256E2" w:rsidP="00415AFA">
      <w:pPr>
        <w:numPr>
          <w:ilvl w:val="0"/>
          <w:numId w:val="15"/>
        </w:numPr>
        <w:tabs>
          <w:tab w:val="left" w:pos="-1440"/>
          <w:tab w:val="left" w:pos="-720"/>
          <w:tab w:val="left" w:pos="1080"/>
          <w:tab w:val="left" w:pos="1440"/>
        </w:tabs>
        <w:suppressAutoHyphens/>
        <w:jc w:val="both"/>
        <w:rPr>
          <w:rFonts w:cs="Arial"/>
          <w:sz w:val="21"/>
          <w:szCs w:val="21"/>
        </w:rPr>
      </w:pPr>
      <w:r w:rsidRPr="000E0F76">
        <w:rPr>
          <w:rFonts w:cs="Arial"/>
          <w:sz w:val="21"/>
          <w:szCs w:val="21"/>
        </w:rPr>
        <w:t>T</w:t>
      </w:r>
      <w:r w:rsidR="00410A48" w:rsidRPr="000E0F76">
        <w:rPr>
          <w:rFonts w:cs="Arial"/>
          <w:sz w:val="21"/>
          <w:szCs w:val="21"/>
        </w:rPr>
        <w:t xml:space="preserve">he children participate </w:t>
      </w:r>
      <w:r w:rsidR="00911AC1" w:rsidRPr="000E0F76">
        <w:rPr>
          <w:rFonts w:cs="Arial"/>
          <w:sz w:val="21"/>
          <w:szCs w:val="21"/>
        </w:rPr>
        <w:t xml:space="preserve">in </w:t>
      </w:r>
      <w:r w:rsidRPr="000E0F76">
        <w:rPr>
          <w:rFonts w:cs="Arial"/>
          <w:sz w:val="21"/>
          <w:szCs w:val="21"/>
        </w:rPr>
        <w:t xml:space="preserve">weekly </w:t>
      </w:r>
      <w:r w:rsidR="00911AC1" w:rsidRPr="000E0F76">
        <w:rPr>
          <w:rFonts w:cs="Arial"/>
          <w:sz w:val="21"/>
          <w:szCs w:val="21"/>
        </w:rPr>
        <w:t>Chapel time in the Sanctuary</w:t>
      </w:r>
      <w:r w:rsidR="00B06CDC" w:rsidRPr="000E0F76">
        <w:rPr>
          <w:rFonts w:cs="Arial"/>
          <w:sz w:val="21"/>
          <w:szCs w:val="21"/>
        </w:rPr>
        <w:t xml:space="preserve"> with </w:t>
      </w:r>
      <w:r w:rsidR="001B3B42" w:rsidRPr="000E0F76">
        <w:rPr>
          <w:rFonts w:cs="Arial"/>
          <w:sz w:val="21"/>
          <w:szCs w:val="21"/>
        </w:rPr>
        <w:t>the Pastor and/or D</w:t>
      </w:r>
      <w:r w:rsidR="000F35EB" w:rsidRPr="000E0F76">
        <w:rPr>
          <w:rFonts w:cs="Arial"/>
          <w:sz w:val="21"/>
          <w:szCs w:val="21"/>
        </w:rPr>
        <w:t xml:space="preserve">CE and </w:t>
      </w:r>
      <w:r w:rsidR="00415AFA" w:rsidRPr="000E0F76">
        <w:rPr>
          <w:rFonts w:cs="Arial"/>
          <w:sz w:val="21"/>
          <w:szCs w:val="21"/>
        </w:rPr>
        <w:t xml:space="preserve">attend </w:t>
      </w:r>
      <w:r w:rsidR="000F35EB" w:rsidRPr="000E0F76">
        <w:rPr>
          <w:rFonts w:cs="Arial"/>
          <w:sz w:val="21"/>
          <w:szCs w:val="21"/>
        </w:rPr>
        <w:t xml:space="preserve">weekly </w:t>
      </w:r>
      <w:r w:rsidR="00415AFA" w:rsidRPr="000E0F76">
        <w:rPr>
          <w:rFonts w:cs="Arial"/>
          <w:sz w:val="21"/>
          <w:szCs w:val="21"/>
        </w:rPr>
        <w:t>music classes.</w:t>
      </w:r>
    </w:p>
    <w:p w14:paraId="77B0B668" w14:textId="6A2B354D" w:rsidR="003C666E" w:rsidRPr="000E0F76" w:rsidRDefault="003C666E" w:rsidP="00D527E1">
      <w:pPr>
        <w:numPr>
          <w:ilvl w:val="0"/>
          <w:numId w:val="15"/>
        </w:numPr>
        <w:tabs>
          <w:tab w:val="left" w:pos="-1440"/>
          <w:tab w:val="left" w:pos="-720"/>
          <w:tab w:val="left" w:pos="1080"/>
          <w:tab w:val="left" w:pos="1440"/>
        </w:tabs>
        <w:suppressAutoHyphens/>
        <w:jc w:val="both"/>
        <w:rPr>
          <w:rFonts w:cs="Arial"/>
          <w:sz w:val="21"/>
          <w:szCs w:val="21"/>
        </w:rPr>
      </w:pPr>
      <w:r w:rsidRPr="000E0F76">
        <w:rPr>
          <w:rFonts w:cs="Arial"/>
          <w:sz w:val="21"/>
          <w:szCs w:val="21"/>
        </w:rPr>
        <w:t>Extracurricular classes such as karate and soccer are available to PreK3 and PreK4 children who are potty</w:t>
      </w:r>
      <w:r w:rsidR="007E1B4C">
        <w:rPr>
          <w:rFonts w:cs="Arial"/>
          <w:sz w:val="21"/>
          <w:szCs w:val="21"/>
        </w:rPr>
        <w:t>-</w:t>
      </w:r>
      <w:r w:rsidRPr="000E0F76">
        <w:rPr>
          <w:rFonts w:cs="Arial"/>
          <w:sz w:val="21"/>
          <w:szCs w:val="21"/>
        </w:rPr>
        <w:t>trained.</w:t>
      </w:r>
    </w:p>
    <w:p w14:paraId="56C9F532" w14:textId="5D663716" w:rsidR="00EF2994" w:rsidRPr="000E0F76" w:rsidRDefault="00EF2994" w:rsidP="00131533">
      <w:pPr>
        <w:numPr>
          <w:ilvl w:val="0"/>
          <w:numId w:val="15"/>
        </w:numPr>
        <w:tabs>
          <w:tab w:val="left" w:pos="-1440"/>
          <w:tab w:val="left" w:pos="-720"/>
          <w:tab w:val="left" w:pos="1080"/>
          <w:tab w:val="left" w:pos="1440"/>
        </w:tabs>
        <w:suppressAutoHyphens/>
        <w:jc w:val="both"/>
        <w:rPr>
          <w:rFonts w:cs="Arial"/>
          <w:sz w:val="21"/>
          <w:szCs w:val="21"/>
        </w:rPr>
      </w:pPr>
      <w:r w:rsidRPr="000E0F76">
        <w:rPr>
          <w:rFonts w:cs="Arial"/>
          <w:sz w:val="21"/>
          <w:szCs w:val="21"/>
        </w:rPr>
        <w:t xml:space="preserve">Each child takes home a yearly </w:t>
      </w:r>
      <w:r w:rsidR="001B3B42" w:rsidRPr="000E0F76">
        <w:rPr>
          <w:rFonts w:cs="Arial"/>
          <w:sz w:val="21"/>
          <w:szCs w:val="21"/>
        </w:rPr>
        <w:t>portfolio.</w:t>
      </w:r>
    </w:p>
    <w:p w14:paraId="1CD05D5A" w14:textId="670EAE5B" w:rsidR="00F5103D" w:rsidRPr="00C011BE" w:rsidRDefault="00F5103D" w:rsidP="006816E0">
      <w:pPr>
        <w:tabs>
          <w:tab w:val="left" w:pos="-1440"/>
          <w:tab w:val="left" w:pos="-720"/>
          <w:tab w:val="left" w:pos="1080"/>
          <w:tab w:val="left" w:pos="1440"/>
        </w:tabs>
        <w:suppressAutoHyphens/>
        <w:jc w:val="both"/>
        <w:rPr>
          <w:rStyle w:val="BulletList"/>
          <w:rFonts w:cs="Arial"/>
          <w:spacing w:val="-3"/>
          <w:sz w:val="12"/>
          <w:szCs w:val="12"/>
        </w:rPr>
      </w:pPr>
    </w:p>
    <w:p w14:paraId="520A54E8" w14:textId="2434C4F2" w:rsidR="00866BDA" w:rsidRPr="00A574F8" w:rsidRDefault="00ED763C" w:rsidP="00BE0E96">
      <w:p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s>
        <w:suppressAutoHyphens/>
        <w:jc w:val="both"/>
        <w:rPr>
          <w:rFonts w:ascii="Kristen ITC" w:hAnsi="Kristen ITC"/>
          <w:b/>
          <w:spacing w:val="-3"/>
          <w:szCs w:val="24"/>
          <w:u w:val="single"/>
        </w:rPr>
      </w:pPr>
      <w:r w:rsidRPr="00A574F8">
        <w:rPr>
          <w:rFonts w:ascii="Kristen ITC" w:hAnsi="Kristen ITC"/>
          <w:b/>
          <w:spacing w:val="-3"/>
          <w:szCs w:val="24"/>
          <w:u w:val="single"/>
        </w:rPr>
        <w:t>Class Sessions and Composition</w:t>
      </w:r>
    </w:p>
    <w:p w14:paraId="2FD32952" w14:textId="0568632C" w:rsidR="00EF2994" w:rsidRPr="00781762" w:rsidRDefault="00ED763C" w:rsidP="006974E5">
      <w:pPr>
        <w:numPr>
          <w:ilvl w:val="0"/>
          <w:numId w:val="4"/>
        </w:num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sidRPr="00781762">
        <w:rPr>
          <w:rFonts w:cs="Arial"/>
          <w:sz w:val="21"/>
          <w:szCs w:val="21"/>
        </w:rPr>
        <w:t xml:space="preserve">Toddler Program (Ages 15 through 23 months) </w:t>
      </w:r>
    </w:p>
    <w:p w14:paraId="334D366B" w14:textId="7372FE50" w:rsidR="00F301C4" w:rsidRPr="00781762" w:rsidRDefault="00EF2994" w:rsidP="00E65BEF">
      <w:pPr>
        <w:tabs>
          <w:tab w:val="num" w:pos="360"/>
        </w:tabs>
        <w:suppressAutoHyphens/>
        <w:ind w:left="360" w:hanging="360"/>
        <w:jc w:val="both"/>
        <w:rPr>
          <w:rFonts w:cs="Arial"/>
          <w:sz w:val="21"/>
          <w:szCs w:val="21"/>
        </w:rPr>
      </w:pPr>
      <w:r w:rsidRPr="00781762">
        <w:rPr>
          <w:rFonts w:cs="Arial"/>
          <w:sz w:val="21"/>
          <w:szCs w:val="21"/>
        </w:rPr>
        <w:tab/>
        <w:t xml:space="preserve">Class size is limited to </w:t>
      </w:r>
      <w:r w:rsidR="176A8433" w:rsidRPr="00781762">
        <w:rPr>
          <w:rFonts w:cs="Arial"/>
          <w:sz w:val="21"/>
          <w:szCs w:val="21"/>
        </w:rPr>
        <w:t>5</w:t>
      </w:r>
      <w:r w:rsidRPr="00781762">
        <w:rPr>
          <w:rFonts w:cs="Arial"/>
          <w:sz w:val="21"/>
          <w:szCs w:val="21"/>
        </w:rPr>
        <w:t xml:space="preserve"> children per adult</w:t>
      </w:r>
      <w:r w:rsidR="00E65BEF">
        <w:rPr>
          <w:rFonts w:cs="Arial"/>
          <w:sz w:val="21"/>
          <w:szCs w:val="21"/>
        </w:rPr>
        <w:t xml:space="preserve">; </w:t>
      </w:r>
      <w:r w:rsidRPr="00781762">
        <w:rPr>
          <w:rFonts w:cs="Arial"/>
          <w:sz w:val="21"/>
          <w:szCs w:val="21"/>
        </w:rPr>
        <w:t>Children attend a minimum of 2 days per week</w:t>
      </w:r>
      <w:r w:rsidR="00DA3140" w:rsidRPr="00781762">
        <w:rPr>
          <w:rFonts w:cs="Arial"/>
          <w:sz w:val="21"/>
          <w:szCs w:val="21"/>
        </w:rPr>
        <w:t xml:space="preserve">. </w:t>
      </w:r>
    </w:p>
    <w:p w14:paraId="342D7BB1" w14:textId="07C82485" w:rsidR="00EF2994" w:rsidRPr="00781762" w:rsidRDefault="00ED763C" w:rsidP="006974E5">
      <w:pPr>
        <w:numPr>
          <w:ilvl w:val="0"/>
          <w:numId w:val="4"/>
        </w:num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sidRPr="00781762">
        <w:rPr>
          <w:rFonts w:cs="Arial"/>
          <w:sz w:val="21"/>
          <w:szCs w:val="21"/>
        </w:rPr>
        <w:t>Two-year-old Program</w:t>
      </w:r>
      <w:r w:rsidR="00F301C4" w:rsidRPr="00781762">
        <w:rPr>
          <w:rFonts w:cs="Arial"/>
          <w:sz w:val="21"/>
          <w:szCs w:val="21"/>
        </w:rPr>
        <w:t xml:space="preserve"> </w:t>
      </w:r>
    </w:p>
    <w:p w14:paraId="1EF1431A" w14:textId="53E06414" w:rsidR="00EF2994" w:rsidRPr="00781762" w:rsidRDefault="00EF2994" w:rsidP="00E65BEF">
      <w:pPr>
        <w:tabs>
          <w:tab w:val="num" w:pos="360"/>
        </w:tabs>
        <w:suppressAutoHyphens/>
        <w:ind w:left="360" w:hanging="360"/>
        <w:jc w:val="both"/>
        <w:rPr>
          <w:rFonts w:cs="Arial"/>
          <w:sz w:val="21"/>
          <w:szCs w:val="21"/>
        </w:rPr>
      </w:pPr>
      <w:r w:rsidRPr="00781762">
        <w:rPr>
          <w:rFonts w:cs="Arial"/>
          <w:sz w:val="21"/>
          <w:szCs w:val="21"/>
        </w:rPr>
        <w:tab/>
        <w:t xml:space="preserve">Class size is </w:t>
      </w:r>
      <w:r w:rsidR="00F301C4" w:rsidRPr="00781762">
        <w:rPr>
          <w:rFonts w:cs="Arial"/>
          <w:sz w:val="21"/>
          <w:szCs w:val="21"/>
        </w:rPr>
        <w:t xml:space="preserve">limited to </w:t>
      </w:r>
      <w:r w:rsidR="443AB437" w:rsidRPr="00781762">
        <w:rPr>
          <w:rFonts w:cs="Arial"/>
          <w:sz w:val="21"/>
          <w:szCs w:val="21"/>
        </w:rPr>
        <w:t>6</w:t>
      </w:r>
      <w:r w:rsidR="00F301C4" w:rsidRPr="00781762">
        <w:rPr>
          <w:rFonts w:cs="Arial"/>
          <w:sz w:val="21"/>
          <w:szCs w:val="21"/>
        </w:rPr>
        <w:t xml:space="preserve"> children per adult</w:t>
      </w:r>
      <w:r w:rsidR="00E65BEF">
        <w:rPr>
          <w:rFonts w:cs="Arial"/>
          <w:sz w:val="21"/>
          <w:szCs w:val="21"/>
        </w:rPr>
        <w:t xml:space="preserve">; </w:t>
      </w:r>
      <w:r w:rsidRPr="00781762">
        <w:rPr>
          <w:rFonts w:cs="Arial"/>
          <w:sz w:val="21"/>
          <w:szCs w:val="21"/>
        </w:rPr>
        <w:t>Children attend a minimum of 2 days per week</w:t>
      </w:r>
      <w:r w:rsidR="00DA3140" w:rsidRPr="00781762">
        <w:rPr>
          <w:rFonts w:cs="Arial"/>
          <w:sz w:val="21"/>
          <w:szCs w:val="21"/>
        </w:rPr>
        <w:t xml:space="preserve">. </w:t>
      </w:r>
    </w:p>
    <w:p w14:paraId="28A7F192" w14:textId="11FF38FE" w:rsidR="00EF2994" w:rsidRPr="00781762" w:rsidRDefault="00E65BEF" w:rsidP="006974E5">
      <w:pPr>
        <w:numPr>
          <w:ilvl w:val="0"/>
          <w:numId w:val="4"/>
        </w:num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Pr>
          <w:noProof/>
        </w:rPr>
        <w:drawing>
          <wp:anchor distT="0" distB="0" distL="114300" distR="114300" simplePos="0" relativeHeight="251658242" behindDoc="0" locked="0" layoutInCell="1" allowOverlap="1" wp14:anchorId="3CBF0EBF" wp14:editId="20872BC5">
            <wp:simplePos x="0" y="0"/>
            <wp:positionH relativeFrom="column">
              <wp:posOffset>5533390</wp:posOffset>
            </wp:positionH>
            <wp:positionV relativeFrom="paragraph">
              <wp:posOffset>53455</wp:posOffset>
            </wp:positionV>
            <wp:extent cx="1419225" cy="1057275"/>
            <wp:effectExtent l="0" t="0" r="9525" b="9525"/>
            <wp:wrapNone/>
            <wp:docPr id="4" name="Picture 4" descr="White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iteboard&#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1419225" cy="1057275"/>
                    </a:xfrm>
                    <a:prstGeom prst="rect">
                      <a:avLst/>
                    </a:prstGeom>
                  </pic:spPr>
                </pic:pic>
              </a:graphicData>
            </a:graphic>
            <wp14:sizeRelH relativeFrom="margin">
              <wp14:pctWidth>0</wp14:pctWidth>
            </wp14:sizeRelH>
          </wp:anchor>
        </w:drawing>
      </w:r>
      <w:r w:rsidR="003C1D83" w:rsidRPr="00781762">
        <w:rPr>
          <w:rFonts w:cs="Arial"/>
          <w:sz w:val="21"/>
          <w:szCs w:val="21"/>
        </w:rPr>
        <w:t>PreK3</w:t>
      </w:r>
      <w:r w:rsidR="00ED763C" w:rsidRPr="00781762">
        <w:rPr>
          <w:rFonts w:cs="Arial"/>
          <w:sz w:val="21"/>
          <w:szCs w:val="21"/>
        </w:rPr>
        <w:t xml:space="preserve"> Program</w:t>
      </w:r>
    </w:p>
    <w:p w14:paraId="54F242C4" w14:textId="28A661B6" w:rsidR="00EF2994" w:rsidRPr="00781762" w:rsidRDefault="00EF2994" w:rsidP="00E65BEF">
      <w:pPr>
        <w:tabs>
          <w:tab w:val="num" w:pos="360"/>
        </w:tabs>
        <w:suppressAutoHyphens/>
        <w:ind w:left="360" w:hanging="360"/>
        <w:jc w:val="both"/>
        <w:rPr>
          <w:rFonts w:cs="Arial"/>
          <w:sz w:val="21"/>
          <w:szCs w:val="21"/>
        </w:rPr>
      </w:pPr>
      <w:r w:rsidRPr="00781762">
        <w:rPr>
          <w:rFonts w:cs="Arial"/>
          <w:sz w:val="21"/>
          <w:szCs w:val="21"/>
        </w:rPr>
        <w:tab/>
        <w:t xml:space="preserve">Class size limited to </w:t>
      </w:r>
      <w:r w:rsidR="3BAB0651" w:rsidRPr="00781762">
        <w:rPr>
          <w:rFonts w:cs="Arial"/>
          <w:sz w:val="21"/>
          <w:szCs w:val="21"/>
        </w:rPr>
        <w:t>8</w:t>
      </w:r>
      <w:r w:rsidRPr="00781762">
        <w:rPr>
          <w:rFonts w:cs="Arial"/>
          <w:sz w:val="21"/>
          <w:szCs w:val="21"/>
        </w:rPr>
        <w:t xml:space="preserve"> children per adult</w:t>
      </w:r>
      <w:r w:rsidR="00E65BEF">
        <w:rPr>
          <w:rFonts w:cs="Arial"/>
          <w:sz w:val="21"/>
          <w:szCs w:val="21"/>
        </w:rPr>
        <w:t xml:space="preserve">; </w:t>
      </w:r>
      <w:r w:rsidRPr="00781762">
        <w:rPr>
          <w:rFonts w:cs="Arial"/>
          <w:sz w:val="21"/>
          <w:szCs w:val="21"/>
        </w:rPr>
        <w:t xml:space="preserve">Children attend </w:t>
      </w:r>
      <w:r w:rsidR="00C84D00" w:rsidRPr="00781762">
        <w:rPr>
          <w:rFonts w:cs="Arial"/>
          <w:sz w:val="21"/>
          <w:szCs w:val="21"/>
        </w:rPr>
        <w:t xml:space="preserve">a minimum of </w:t>
      </w:r>
      <w:r w:rsidR="00D74ABA" w:rsidRPr="00781762">
        <w:rPr>
          <w:rFonts w:cs="Arial"/>
          <w:sz w:val="21"/>
          <w:szCs w:val="21"/>
        </w:rPr>
        <w:t>4</w:t>
      </w:r>
      <w:r w:rsidRPr="00781762">
        <w:rPr>
          <w:rFonts w:cs="Arial"/>
          <w:sz w:val="21"/>
          <w:szCs w:val="21"/>
        </w:rPr>
        <w:t xml:space="preserve"> days per week</w:t>
      </w:r>
      <w:r w:rsidR="00DA3140" w:rsidRPr="00781762">
        <w:rPr>
          <w:rFonts w:cs="Arial"/>
          <w:sz w:val="21"/>
          <w:szCs w:val="21"/>
        </w:rPr>
        <w:t xml:space="preserve">. </w:t>
      </w:r>
    </w:p>
    <w:p w14:paraId="6CF82FAB" w14:textId="72864FC5" w:rsidR="00C96C03" w:rsidRPr="00781762" w:rsidRDefault="00ED3DE9" w:rsidP="00626A5C">
      <w:p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hanging="360"/>
        <w:jc w:val="both"/>
        <w:rPr>
          <w:rFonts w:cs="Arial"/>
          <w:sz w:val="21"/>
          <w:szCs w:val="21"/>
        </w:rPr>
      </w:pPr>
      <w:r w:rsidRPr="00781762">
        <w:rPr>
          <w:rFonts w:cs="Arial"/>
          <w:sz w:val="21"/>
          <w:szCs w:val="21"/>
        </w:rPr>
        <w:t xml:space="preserve">     </w:t>
      </w:r>
      <w:r w:rsidR="00F301C4" w:rsidRPr="00781762">
        <w:rPr>
          <w:rFonts w:cs="Arial"/>
          <w:sz w:val="21"/>
          <w:szCs w:val="21"/>
        </w:rPr>
        <w:t xml:space="preserve"> </w:t>
      </w:r>
      <w:r w:rsidR="001F47CB" w:rsidRPr="00781762">
        <w:rPr>
          <w:rFonts w:cs="Arial"/>
          <w:sz w:val="21"/>
          <w:szCs w:val="21"/>
        </w:rPr>
        <w:t xml:space="preserve">Children </w:t>
      </w:r>
      <w:r w:rsidR="00D74ABA" w:rsidRPr="00781762">
        <w:rPr>
          <w:rFonts w:cs="Arial"/>
          <w:sz w:val="21"/>
          <w:szCs w:val="21"/>
        </w:rPr>
        <w:t>are encouraged to</w:t>
      </w:r>
      <w:r w:rsidR="001F47CB" w:rsidRPr="00781762">
        <w:rPr>
          <w:rFonts w:cs="Arial"/>
          <w:sz w:val="21"/>
          <w:szCs w:val="21"/>
        </w:rPr>
        <w:t xml:space="preserve"> be potty</w:t>
      </w:r>
      <w:r w:rsidR="00E14729" w:rsidRPr="00781762">
        <w:rPr>
          <w:rFonts w:cs="Arial"/>
          <w:sz w:val="21"/>
          <w:szCs w:val="21"/>
        </w:rPr>
        <w:t>-</w:t>
      </w:r>
      <w:r w:rsidR="001F47CB" w:rsidRPr="00781762">
        <w:rPr>
          <w:rFonts w:cs="Arial"/>
          <w:sz w:val="21"/>
          <w:szCs w:val="21"/>
        </w:rPr>
        <w:t>trained.</w:t>
      </w:r>
    </w:p>
    <w:p w14:paraId="0849A47E" w14:textId="0FD2B10D" w:rsidR="00EF2994" w:rsidRPr="00781762" w:rsidRDefault="00FB2C0C" w:rsidP="006974E5">
      <w:pPr>
        <w:pStyle w:val="BodyTextIndent"/>
        <w:numPr>
          <w:ilvl w:val="0"/>
          <w:numId w:val="4"/>
        </w:numPr>
        <w:tabs>
          <w:tab w:val="num" w:pos="360"/>
        </w:tabs>
        <w:ind w:left="360"/>
        <w:rPr>
          <w:rFonts w:cs="Arial"/>
          <w:spacing w:val="0"/>
          <w:sz w:val="21"/>
          <w:szCs w:val="21"/>
        </w:rPr>
      </w:pPr>
      <w:r w:rsidRPr="00781762">
        <w:rPr>
          <w:rFonts w:cs="Arial"/>
          <w:spacing w:val="0"/>
          <w:sz w:val="21"/>
          <w:szCs w:val="21"/>
        </w:rPr>
        <w:t>PreK4</w:t>
      </w:r>
      <w:r w:rsidR="00ED763C" w:rsidRPr="00781762">
        <w:rPr>
          <w:rFonts w:cs="Arial"/>
          <w:spacing w:val="0"/>
          <w:sz w:val="21"/>
          <w:szCs w:val="21"/>
        </w:rPr>
        <w:t xml:space="preserve"> Program</w:t>
      </w:r>
    </w:p>
    <w:p w14:paraId="40E36A12" w14:textId="1BAE2D6B" w:rsidR="00E31998" w:rsidRPr="00E65BEF" w:rsidRDefault="00EF2994" w:rsidP="00E65BEF">
      <w:pPr>
        <w:pStyle w:val="BodyTextIndent"/>
        <w:numPr>
          <w:ilvl w:val="0"/>
          <w:numId w:val="0"/>
        </w:numPr>
        <w:tabs>
          <w:tab w:val="num" w:pos="360"/>
        </w:tabs>
        <w:ind w:left="360" w:hanging="360"/>
        <w:rPr>
          <w:rFonts w:cs="Arial"/>
          <w:spacing w:val="0"/>
          <w:sz w:val="21"/>
          <w:szCs w:val="21"/>
        </w:rPr>
      </w:pPr>
      <w:r w:rsidRPr="00781762">
        <w:rPr>
          <w:rFonts w:cs="Arial"/>
          <w:spacing w:val="0"/>
          <w:sz w:val="21"/>
          <w:szCs w:val="21"/>
        </w:rPr>
        <w:tab/>
        <w:t>Class size is</w:t>
      </w:r>
      <w:r w:rsidR="00F301C4" w:rsidRPr="00781762">
        <w:rPr>
          <w:rFonts w:cs="Arial"/>
          <w:spacing w:val="0"/>
          <w:sz w:val="21"/>
          <w:szCs w:val="21"/>
        </w:rPr>
        <w:t xml:space="preserve"> limited to 12 children per adult</w:t>
      </w:r>
      <w:r w:rsidR="00E65BEF">
        <w:rPr>
          <w:rFonts w:cs="Arial"/>
          <w:spacing w:val="0"/>
          <w:sz w:val="21"/>
          <w:szCs w:val="21"/>
        </w:rPr>
        <w:t>; C</w:t>
      </w:r>
      <w:r w:rsidR="00E31998" w:rsidRPr="00E31998">
        <w:rPr>
          <w:rFonts w:cs="Arial"/>
          <w:sz w:val="21"/>
          <w:szCs w:val="21"/>
        </w:rPr>
        <w:t xml:space="preserve">hildren attend a minimum of </w:t>
      </w:r>
      <w:r w:rsidR="00FB7F13">
        <w:rPr>
          <w:rFonts w:cs="Arial"/>
          <w:sz w:val="21"/>
          <w:szCs w:val="21"/>
        </w:rPr>
        <w:t>4</w:t>
      </w:r>
      <w:r w:rsidR="00E31998" w:rsidRPr="00E31998">
        <w:rPr>
          <w:rFonts w:cs="Arial"/>
          <w:sz w:val="21"/>
          <w:szCs w:val="21"/>
        </w:rPr>
        <w:t xml:space="preserve"> days per week. </w:t>
      </w:r>
    </w:p>
    <w:p w14:paraId="1E27CC1C" w14:textId="77777777" w:rsidR="00E65BEF" w:rsidRPr="00E65BEF" w:rsidRDefault="00E65BEF" w:rsidP="00E65BEF">
      <w:p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0"/>
        </w:tabs>
        <w:suppressAutoHyphens/>
        <w:jc w:val="both"/>
        <w:rPr>
          <w:rFonts w:cs="Arial"/>
          <w:sz w:val="8"/>
          <w:szCs w:val="8"/>
        </w:rPr>
      </w:pPr>
    </w:p>
    <w:p w14:paraId="265FF5F7" w14:textId="0411138D" w:rsidR="00C64D16" w:rsidRPr="00483745" w:rsidRDefault="00ED763C" w:rsidP="00E31998">
      <w:pPr>
        <w:numPr>
          <w:ilvl w:val="0"/>
          <w:numId w:val="4"/>
        </w:num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sidRPr="00781762">
        <w:rPr>
          <w:rFonts w:cs="Arial"/>
          <w:sz w:val="21"/>
          <w:szCs w:val="21"/>
        </w:rPr>
        <w:t xml:space="preserve">Children are placed according to their age as of </w:t>
      </w:r>
      <w:r w:rsidRPr="00483745">
        <w:rPr>
          <w:rFonts w:cs="Arial"/>
          <w:sz w:val="21"/>
          <w:szCs w:val="21"/>
        </w:rPr>
        <w:t xml:space="preserve">September </w:t>
      </w:r>
      <w:r w:rsidR="00BA073F" w:rsidRPr="00483745">
        <w:rPr>
          <w:rFonts w:cs="Arial"/>
          <w:sz w:val="21"/>
          <w:szCs w:val="21"/>
        </w:rPr>
        <w:t>1</w:t>
      </w:r>
      <w:r w:rsidRPr="00483745">
        <w:rPr>
          <w:rFonts w:cs="Arial"/>
          <w:sz w:val="21"/>
          <w:szCs w:val="21"/>
        </w:rPr>
        <w:t xml:space="preserve">st.  </w:t>
      </w:r>
    </w:p>
    <w:p w14:paraId="4A6BD79A" w14:textId="0429C233" w:rsidR="00ED763C" w:rsidRPr="00483745" w:rsidRDefault="003C1D83" w:rsidP="006974E5">
      <w:pPr>
        <w:numPr>
          <w:ilvl w:val="0"/>
          <w:numId w:val="4"/>
        </w:num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Pr>
          <w:rFonts w:cs="Arial"/>
          <w:sz w:val="21"/>
          <w:szCs w:val="21"/>
        </w:rPr>
        <w:t xml:space="preserve">Core </w:t>
      </w:r>
      <w:r w:rsidR="00EF2994" w:rsidRPr="00483745">
        <w:rPr>
          <w:rFonts w:cs="Arial"/>
          <w:sz w:val="21"/>
          <w:szCs w:val="21"/>
        </w:rPr>
        <w:t>Preschool classes meet from</w:t>
      </w:r>
      <w:r w:rsidR="00ED763C" w:rsidRPr="00483745">
        <w:rPr>
          <w:rFonts w:cs="Arial"/>
          <w:sz w:val="21"/>
          <w:szCs w:val="21"/>
        </w:rPr>
        <w:t xml:space="preserve"> 8:45 a.m.</w:t>
      </w:r>
      <w:r w:rsidR="00D05C23" w:rsidRPr="00483745">
        <w:rPr>
          <w:rFonts w:cs="Arial"/>
          <w:sz w:val="21"/>
          <w:szCs w:val="21"/>
        </w:rPr>
        <w:t xml:space="preserve"> </w:t>
      </w:r>
      <w:r w:rsidR="00ED763C" w:rsidRPr="00483745">
        <w:rPr>
          <w:rFonts w:cs="Arial"/>
          <w:sz w:val="21"/>
          <w:szCs w:val="21"/>
        </w:rPr>
        <w:t>– 12:45 p.m.</w:t>
      </w:r>
    </w:p>
    <w:p w14:paraId="6E0824D0" w14:textId="603D3B28" w:rsidR="0014163A" w:rsidRPr="00483745" w:rsidRDefault="0014163A" w:rsidP="0014163A">
      <w:pPr>
        <w:pStyle w:val="ListParagraph"/>
        <w:numPr>
          <w:ilvl w:val="0"/>
          <w:numId w:val="4"/>
        </w:num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360"/>
        </w:tabs>
        <w:suppressAutoHyphens/>
        <w:ind w:left="360"/>
        <w:jc w:val="both"/>
        <w:rPr>
          <w:rFonts w:cs="Arial"/>
          <w:i/>
          <w:sz w:val="21"/>
          <w:szCs w:val="21"/>
        </w:rPr>
      </w:pPr>
      <w:r w:rsidRPr="00483745">
        <w:rPr>
          <w:rFonts w:cs="Arial"/>
          <w:iCs/>
          <w:sz w:val="21"/>
          <w:szCs w:val="21"/>
        </w:rPr>
        <w:t xml:space="preserve">Children attending </w:t>
      </w:r>
      <w:r w:rsidR="00D35D47">
        <w:rPr>
          <w:rFonts w:cs="Arial"/>
          <w:iCs/>
          <w:sz w:val="21"/>
          <w:szCs w:val="21"/>
        </w:rPr>
        <w:t xml:space="preserve">Core </w:t>
      </w:r>
      <w:r w:rsidRPr="00483745">
        <w:rPr>
          <w:rFonts w:cs="Arial"/>
          <w:iCs/>
          <w:sz w:val="21"/>
          <w:szCs w:val="21"/>
        </w:rPr>
        <w:t>Preschoo</w:t>
      </w:r>
      <w:r w:rsidR="00D35D47">
        <w:rPr>
          <w:rFonts w:cs="Arial"/>
          <w:iCs/>
          <w:sz w:val="21"/>
          <w:szCs w:val="21"/>
        </w:rPr>
        <w:t>l</w:t>
      </w:r>
      <w:r w:rsidR="007B451E" w:rsidRPr="00483745">
        <w:rPr>
          <w:rFonts w:cs="Arial"/>
          <w:iCs/>
          <w:sz w:val="21"/>
          <w:szCs w:val="21"/>
        </w:rPr>
        <w:t xml:space="preserve"> classes </w:t>
      </w:r>
      <w:r w:rsidRPr="00483745">
        <w:rPr>
          <w:rFonts w:cs="Arial"/>
          <w:iCs/>
          <w:sz w:val="21"/>
          <w:szCs w:val="21"/>
        </w:rPr>
        <w:t xml:space="preserve">without </w:t>
      </w:r>
      <w:r w:rsidR="005B4C21" w:rsidRPr="00483745">
        <w:rPr>
          <w:rFonts w:cs="Arial"/>
          <w:iCs/>
          <w:sz w:val="21"/>
          <w:szCs w:val="21"/>
        </w:rPr>
        <w:t>E</w:t>
      </w:r>
      <w:r w:rsidRPr="00483745">
        <w:rPr>
          <w:rFonts w:cs="Arial"/>
          <w:iCs/>
          <w:sz w:val="21"/>
          <w:szCs w:val="21"/>
        </w:rPr>
        <w:t xml:space="preserve">xtended </w:t>
      </w:r>
      <w:r w:rsidR="005B4C21" w:rsidRPr="00483745">
        <w:rPr>
          <w:rFonts w:cs="Arial"/>
          <w:iCs/>
          <w:sz w:val="21"/>
          <w:szCs w:val="21"/>
        </w:rPr>
        <w:t>C</w:t>
      </w:r>
      <w:r w:rsidRPr="00483745">
        <w:rPr>
          <w:rFonts w:cs="Arial"/>
          <w:iCs/>
          <w:sz w:val="21"/>
          <w:szCs w:val="21"/>
        </w:rPr>
        <w:t>are must attend Mon</w:t>
      </w:r>
      <w:r w:rsidR="000A0DF1">
        <w:rPr>
          <w:rFonts w:cs="Arial"/>
          <w:iCs/>
          <w:sz w:val="21"/>
          <w:szCs w:val="21"/>
        </w:rPr>
        <w:t>day</w:t>
      </w:r>
      <w:r w:rsidRPr="00483745">
        <w:rPr>
          <w:rFonts w:cs="Arial"/>
          <w:iCs/>
          <w:sz w:val="21"/>
          <w:szCs w:val="21"/>
        </w:rPr>
        <w:t>-Thur</w:t>
      </w:r>
      <w:r w:rsidR="000A0DF1">
        <w:rPr>
          <w:rFonts w:cs="Arial"/>
          <w:iCs/>
          <w:sz w:val="21"/>
          <w:szCs w:val="21"/>
        </w:rPr>
        <w:t>sday</w:t>
      </w:r>
      <w:r w:rsidR="00D4698E">
        <w:rPr>
          <w:rFonts w:cs="Arial"/>
          <w:iCs/>
          <w:sz w:val="21"/>
          <w:szCs w:val="21"/>
        </w:rPr>
        <w:t>s</w:t>
      </w:r>
      <w:r w:rsidRPr="00483745">
        <w:rPr>
          <w:rFonts w:cs="Arial"/>
          <w:iCs/>
          <w:sz w:val="21"/>
          <w:szCs w:val="21"/>
        </w:rPr>
        <w:t xml:space="preserve"> when Core Preschool meets</w:t>
      </w:r>
      <w:r w:rsidR="00D4698E">
        <w:rPr>
          <w:rFonts w:cs="Arial"/>
          <w:i/>
          <w:sz w:val="21"/>
          <w:szCs w:val="21"/>
        </w:rPr>
        <w:t>;</w:t>
      </w:r>
      <w:r w:rsidRPr="00483745">
        <w:rPr>
          <w:rFonts w:cs="Arial"/>
          <w:i/>
          <w:sz w:val="21"/>
          <w:szCs w:val="21"/>
        </w:rPr>
        <w:t xml:space="preserve"> Fridays may be added with 5-day Extended Care.</w:t>
      </w:r>
    </w:p>
    <w:p w14:paraId="263B04BD" w14:textId="3863A979" w:rsidR="0086663D" w:rsidRPr="00483745" w:rsidRDefault="00EF2994" w:rsidP="006974E5">
      <w:pPr>
        <w:numPr>
          <w:ilvl w:val="0"/>
          <w:numId w:val="4"/>
        </w:num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0"/>
          <w:tab w:val="num" w:pos="360"/>
        </w:tabs>
        <w:suppressAutoHyphens/>
        <w:ind w:left="360"/>
        <w:jc w:val="both"/>
        <w:rPr>
          <w:rFonts w:cs="Arial"/>
          <w:sz w:val="21"/>
          <w:szCs w:val="21"/>
        </w:rPr>
      </w:pPr>
      <w:r w:rsidRPr="00483745">
        <w:rPr>
          <w:rFonts w:cs="Arial"/>
          <w:sz w:val="21"/>
          <w:szCs w:val="21"/>
        </w:rPr>
        <w:t>Full and part-time Extended Care is available Monday – Friday from 7:00</w:t>
      </w:r>
      <w:r w:rsidR="00D527E1" w:rsidRPr="00483745">
        <w:rPr>
          <w:rFonts w:cs="Arial"/>
          <w:sz w:val="21"/>
          <w:szCs w:val="21"/>
        </w:rPr>
        <w:t xml:space="preserve"> am</w:t>
      </w:r>
      <w:r w:rsidRPr="00483745">
        <w:rPr>
          <w:rFonts w:cs="Arial"/>
          <w:sz w:val="21"/>
          <w:szCs w:val="21"/>
        </w:rPr>
        <w:t xml:space="preserve"> – 5:30</w:t>
      </w:r>
      <w:r w:rsidR="00D527E1" w:rsidRPr="00483745">
        <w:rPr>
          <w:rFonts w:cs="Arial"/>
          <w:sz w:val="21"/>
          <w:szCs w:val="21"/>
        </w:rPr>
        <w:t xml:space="preserve"> pm</w:t>
      </w:r>
      <w:r w:rsidR="003F7E82">
        <w:rPr>
          <w:rFonts w:cs="Arial"/>
          <w:sz w:val="21"/>
          <w:szCs w:val="21"/>
        </w:rPr>
        <w:t xml:space="preserve">; see page </w:t>
      </w:r>
      <w:r w:rsidR="00E65BEF">
        <w:rPr>
          <w:rFonts w:cs="Arial"/>
          <w:sz w:val="21"/>
          <w:szCs w:val="21"/>
        </w:rPr>
        <w:t>4</w:t>
      </w:r>
      <w:r w:rsidR="003F7E82">
        <w:rPr>
          <w:rFonts w:cs="Arial"/>
          <w:sz w:val="21"/>
          <w:szCs w:val="21"/>
        </w:rPr>
        <w:t xml:space="preserve"> </w:t>
      </w:r>
      <w:r w:rsidR="001E6130">
        <w:rPr>
          <w:rFonts w:cs="Arial"/>
          <w:sz w:val="21"/>
          <w:szCs w:val="21"/>
        </w:rPr>
        <w:t xml:space="preserve">for days, </w:t>
      </w:r>
      <w:r w:rsidR="006B7E7A">
        <w:rPr>
          <w:rFonts w:cs="Arial"/>
          <w:sz w:val="21"/>
          <w:szCs w:val="21"/>
        </w:rPr>
        <w:t>hours</w:t>
      </w:r>
      <w:r w:rsidR="001E6130">
        <w:rPr>
          <w:rFonts w:cs="Arial"/>
          <w:sz w:val="21"/>
          <w:szCs w:val="21"/>
        </w:rPr>
        <w:t>,</w:t>
      </w:r>
      <w:r w:rsidR="006B7E7A">
        <w:rPr>
          <w:rFonts w:cs="Arial"/>
          <w:sz w:val="21"/>
          <w:szCs w:val="21"/>
        </w:rPr>
        <w:t xml:space="preserve"> and rates.</w:t>
      </w:r>
    </w:p>
    <w:p w14:paraId="2BC38494" w14:textId="104C31B3" w:rsidR="00ED763C" w:rsidRPr="00A077D0" w:rsidRDefault="00ED763C" w:rsidP="00C84D00">
      <w:p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360"/>
        </w:tabs>
        <w:suppressAutoHyphens/>
        <w:ind w:left="360" w:hanging="360"/>
        <w:jc w:val="both"/>
        <w:rPr>
          <w:rFonts w:ascii="Kristen ITC" w:hAnsi="Kristen ITC"/>
          <w:b/>
          <w:spacing w:val="-3"/>
          <w:szCs w:val="24"/>
          <w:u w:val="single"/>
        </w:rPr>
      </w:pPr>
      <w:r w:rsidRPr="00A077D0">
        <w:rPr>
          <w:rFonts w:ascii="Kristen ITC" w:hAnsi="Kristen ITC"/>
          <w:b/>
          <w:spacing w:val="-3"/>
          <w:szCs w:val="24"/>
          <w:u w:val="single"/>
        </w:rPr>
        <w:t>Enrollment</w:t>
      </w:r>
    </w:p>
    <w:p w14:paraId="75876DA8" w14:textId="77777777" w:rsidR="007A31A4" w:rsidRPr="008C0609" w:rsidRDefault="007A31A4" w:rsidP="007A31A4">
      <w:pPr>
        <w:pStyle w:val="ListParagraph"/>
        <w:numPr>
          <w:ilvl w:val="0"/>
          <w:numId w:val="13"/>
        </w:num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s>
        <w:suppressAutoHyphens/>
        <w:jc w:val="both"/>
        <w:rPr>
          <w:rFonts w:cs="Arial"/>
          <w:sz w:val="21"/>
          <w:szCs w:val="21"/>
        </w:rPr>
      </w:pPr>
      <w:r>
        <w:rPr>
          <w:rFonts w:cs="Arial"/>
          <w:sz w:val="21"/>
          <w:szCs w:val="21"/>
        </w:rPr>
        <w:t>An Application for Admission to St Paul’s Preschool and the accompanying Registration Fee is required for consideration.</w:t>
      </w:r>
    </w:p>
    <w:p w14:paraId="09DD69C1" w14:textId="67E18AE8" w:rsidR="00ED763C" w:rsidRPr="002631AA" w:rsidRDefault="00ED763C" w:rsidP="00CC4A4D">
      <w:pPr>
        <w:numPr>
          <w:ilvl w:val="0"/>
          <w:numId w:val="13"/>
        </w:numPr>
        <w:tabs>
          <w:tab w:val="left" w:pos="-8640"/>
          <w:tab w:val="left" w:pos="-7920"/>
          <w:tab w:val="left" w:pos="-6840"/>
          <w:tab w:val="left" w:pos="-6480"/>
          <w:tab w:val="left" w:pos="-5760"/>
          <w:tab w:val="left" w:pos="-5040"/>
          <w:tab w:val="left" w:pos="-4320"/>
          <w:tab w:val="left" w:pos="-3600"/>
          <w:tab w:val="left" w:pos="-2880"/>
          <w:tab w:val="left" w:pos="-2160"/>
          <w:tab w:val="left" w:pos="-1440"/>
          <w:tab w:val="left" w:pos="-720"/>
          <w:tab w:val="left" w:pos="0"/>
        </w:tabs>
        <w:suppressAutoHyphens/>
        <w:jc w:val="both"/>
        <w:rPr>
          <w:rFonts w:cs="Arial"/>
          <w:sz w:val="21"/>
          <w:szCs w:val="21"/>
        </w:rPr>
      </w:pPr>
      <w:r w:rsidRPr="002631AA">
        <w:rPr>
          <w:rFonts w:cs="Arial"/>
          <w:sz w:val="21"/>
          <w:szCs w:val="21"/>
        </w:rPr>
        <w:t xml:space="preserve">Enrollment is accepted on a </w:t>
      </w:r>
      <w:r w:rsidR="003C666E" w:rsidRPr="002631AA">
        <w:rPr>
          <w:rFonts w:cs="Arial"/>
          <w:sz w:val="21"/>
          <w:szCs w:val="21"/>
        </w:rPr>
        <w:t>first</w:t>
      </w:r>
      <w:r w:rsidR="00D62BD2">
        <w:rPr>
          <w:rFonts w:cs="Arial"/>
          <w:sz w:val="21"/>
          <w:szCs w:val="21"/>
        </w:rPr>
        <w:t>-</w:t>
      </w:r>
      <w:r w:rsidR="003C666E" w:rsidRPr="002631AA">
        <w:rPr>
          <w:rFonts w:cs="Arial"/>
          <w:sz w:val="21"/>
          <w:szCs w:val="21"/>
        </w:rPr>
        <w:t>come</w:t>
      </w:r>
      <w:r w:rsidRPr="002631AA">
        <w:rPr>
          <w:rFonts w:cs="Arial"/>
          <w:sz w:val="21"/>
          <w:szCs w:val="21"/>
        </w:rPr>
        <w:t xml:space="preserve">, first-served basis except during Pre-Registration </w:t>
      </w:r>
      <w:r w:rsidR="00C64D16" w:rsidRPr="002631AA">
        <w:rPr>
          <w:rFonts w:cs="Arial"/>
          <w:sz w:val="21"/>
          <w:szCs w:val="21"/>
        </w:rPr>
        <w:t xml:space="preserve">in the </w:t>
      </w:r>
      <w:r w:rsidR="002D1602" w:rsidRPr="002631AA">
        <w:rPr>
          <w:rFonts w:cs="Arial"/>
          <w:sz w:val="21"/>
          <w:szCs w:val="21"/>
        </w:rPr>
        <w:t>spring</w:t>
      </w:r>
      <w:r w:rsidR="00C64D16" w:rsidRPr="002631AA">
        <w:rPr>
          <w:rFonts w:cs="Arial"/>
          <w:sz w:val="21"/>
          <w:szCs w:val="21"/>
        </w:rPr>
        <w:t>.</w:t>
      </w:r>
      <w:r w:rsidRPr="002631AA">
        <w:rPr>
          <w:rFonts w:cs="Arial"/>
          <w:sz w:val="21"/>
          <w:szCs w:val="21"/>
        </w:rPr>
        <w:t xml:space="preserve"> At that time, priority is given in the following order:</w:t>
      </w:r>
      <w:r w:rsidR="009640C6">
        <w:rPr>
          <w:rFonts w:cs="Arial"/>
          <w:sz w:val="21"/>
          <w:szCs w:val="21"/>
        </w:rPr>
        <w:t xml:space="preserve">  </w:t>
      </w:r>
    </w:p>
    <w:p w14:paraId="1F4F9791" w14:textId="16C27257" w:rsidR="00D527E1" w:rsidRPr="009640C6" w:rsidRDefault="00ED763C">
      <w:pPr>
        <w:numPr>
          <w:ilvl w:val="0"/>
          <w:numId w:val="3"/>
        </w:num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s>
        <w:suppressAutoHyphens/>
        <w:jc w:val="both"/>
        <w:rPr>
          <w:rFonts w:cs="Arial"/>
          <w:sz w:val="21"/>
          <w:szCs w:val="21"/>
        </w:rPr>
      </w:pPr>
      <w:r w:rsidRPr="009640C6">
        <w:rPr>
          <w:rFonts w:cs="Arial"/>
          <w:sz w:val="21"/>
          <w:szCs w:val="21"/>
        </w:rPr>
        <w:t xml:space="preserve">Children already in the </w:t>
      </w:r>
      <w:proofErr w:type="gramStart"/>
      <w:r w:rsidRPr="009640C6">
        <w:rPr>
          <w:rFonts w:cs="Arial"/>
          <w:sz w:val="21"/>
          <w:szCs w:val="21"/>
        </w:rPr>
        <w:t>program</w:t>
      </w:r>
      <w:r w:rsidR="009640C6" w:rsidRPr="009640C6">
        <w:rPr>
          <w:rFonts w:cs="Arial"/>
          <w:sz w:val="21"/>
          <w:szCs w:val="21"/>
        </w:rPr>
        <w:t xml:space="preserve">, </w:t>
      </w:r>
      <w:r w:rsidR="009640C6">
        <w:rPr>
          <w:rFonts w:cs="Arial"/>
          <w:sz w:val="21"/>
          <w:szCs w:val="21"/>
        </w:rPr>
        <w:t xml:space="preserve">  </w:t>
      </w:r>
      <w:proofErr w:type="gramEnd"/>
      <w:r w:rsidR="009640C6" w:rsidRPr="009640C6">
        <w:rPr>
          <w:rFonts w:cs="Arial"/>
          <w:sz w:val="21"/>
          <w:szCs w:val="21"/>
        </w:rPr>
        <w:t xml:space="preserve">2. </w:t>
      </w:r>
      <w:r w:rsidRPr="009640C6">
        <w:rPr>
          <w:rFonts w:cs="Arial"/>
          <w:sz w:val="21"/>
          <w:szCs w:val="21"/>
        </w:rPr>
        <w:t xml:space="preserve">Children of congregation </w:t>
      </w:r>
      <w:proofErr w:type="gramStart"/>
      <w:r w:rsidRPr="009640C6">
        <w:rPr>
          <w:rFonts w:cs="Arial"/>
          <w:sz w:val="21"/>
          <w:szCs w:val="21"/>
        </w:rPr>
        <w:t>members</w:t>
      </w:r>
      <w:r w:rsidR="009640C6" w:rsidRPr="009640C6">
        <w:rPr>
          <w:rFonts w:cs="Arial"/>
          <w:sz w:val="21"/>
          <w:szCs w:val="21"/>
        </w:rPr>
        <w:t xml:space="preserve">, </w:t>
      </w:r>
      <w:r w:rsidR="009640C6">
        <w:rPr>
          <w:rFonts w:cs="Arial"/>
          <w:sz w:val="21"/>
          <w:szCs w:val="21"/>
        </w:rPr>
        <w:t xml:space="preserve">  </w:t>
      </w:r>
      <w:proofErr w:type="gramEnd"/>
      <w:r w:rsidR="009640C6" w:rsidRPr="009640C6">
        <w:rPr>
          <w:rFonts w:cs="Arial"/>
          <w:sz w:val="21"/>
          <w:szCs w:val="21"/>
        </w:rPr>
        <w:t xml:space="preserve">3 </w:t>
      </w:r>
      <w:r w:rsidRPr="009640C6">
        <w:rPr>
          <w:rFonts w:cs="Arial"/>
          <w:sz w:val="21"/>
          <w:szCs w:val="21"/>
        </w:rPr>
        <w:t>Children on the waiting list</w:t>
      </w:r>
    </w:p>
    <w:p w14:paraId="4B7652E4" w14:textId="77777777" w:rsidR="00ED763C" w:rsidRDefault="00ED763C" w:rsidP="00D527E1">
      <w:pPr>
        <w:numPr>
          <w:ilvl w:val="0"/>
          <w:numId w:val="13"/>
        </w:num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s>
        <w:suppressAutoHyphens/>
        <w:jc w:val="both"/>
        <w:rPr>
          <w:rFonts w:cs="Arial"/>
          <w:sz w:val="21"/>
          <w:szCs w:val="21"/>
        </w:rPr>
      </w:pPr>
      <w:r w:rsidRPr="002631AA">
        <w:rPr>
          <w:rFonts w:cs="Arial"/>
          <w:sz w:val="21"/>
          <w:szCs w:val="21"/>
        </w:rPr>
        <w:t>Children may be enrolled at any time during the year, provided there is space in their age group.</w:t>
      </w:r>
    </w:p>
    <w:p w14:paraId="25651494" w14:textId="77777777" w:rsidR="00113CF8" w:rsidRDefault="00113CF8" w:rsidP="00113CF8">
      <w:pPr>
        <w:rPr>
          <w:rFonts w:ascii="Kristen ITC" w:hAnsi="Kristen ITC"/>
          <w:b/>
          <w:szCs w:val="24"/>
          <w:u w:val="single"/>
        </w:rPr>
      </w:pPr>
      <w:r>
        <w:rPr>
          <w:rFonts w:ascii="Kristen ITC" w:hAnsi="Kristen ITC"/>
          <w:b/>
          <w:szCs w:val="24"/>
          <w:u w:val="single"/>
        </w:rPr>
        <w:t>Safety</w:t>
      </w:r>
    </w:p>
    <w:p w14:paraId="31D33EF1" w14:textId="77777777" w:rsidR="00113CF8" w:rsidRDefault="00113CF8" w:rsidP="00113CF8">
      <w:pPr>
        <w:rPr>
          <w:rFonts w:cs="Arial"/>
          <w:sz w:val="21"/>
          <w:szCs w:val="21"/>
        </w:rPr>
      </w:pPr>
      <w:r>
        <w:rPr>
          <w:rFonts w:cs="Arial"/>
          <w:sz w:val="21"/>
          <w:szCs w:val="21"/>
        </w:rPr>
        <w:t xml:space="preserve">The safety of our children is of utmost priority.  </w:t>
      </w:r>
    </w:p>
    <w:p w14:paraId="102280D7" w14:textId="77777777" w:rsidR="00113CF8" w:rsidRDefault="00113CF8" w:rsidP="00113CF8">
      <w:pPr>
        <w:pStyle w:val="ListParagraph"/>
        <w:numPr>
          <w:ilvl w:val="0"/>
          <w:numId w:val="25"/>
        </w:numPr>
        <w:ind w:left="360"/>
        <w:rPr>
          <w:rFonts w:cs="Arial"/>
          <w:sz w:val="21"/>
          <w:szCs w:val="21"/>
        </w:rPr>
      </w:pPr>
      <w:r>
        <w:rPr>
          <w:rFonts w:cs="Arial"/>
          <w:sz w:val="21"/>
          <w:szCs w:val="21"/>
        </w:rPr>
        <w:t>Arrival and Dismissal procedures with sign-in and sign-out by parent/representatives and the release of children only to authorized persons is strictly enforced.</w:t>
      </w:r>
    </w:p>
    <w:p w14:paraId="16B5710E" w14:textId="77777777" w:rsidR="00113CF8" w:rsidRDefault="00113CF8" w:rsidP="00113CF8">
      <w:pPr>
        <w:pStyle w:val="ListParagraph"/>
        <w:numPr>
          <w:ilvl w:val="0"/>
          <w:numId w:val="25"/>
        </w:numPr>
        <w:ind w:left="360"/>
        <w:rPr>
          <w:rFonts w:cs="Arial"/>
          <w:sz w:val="21"/>
          <w:szCs w:val="21"/>
        </w:rPr>
      </w:pPr>
      <w:r>
        <w:rPr>
          <w:rFonts w:cs="Arial"/>
          <w:sz w:val="21"/>
          <w:szCs w:val="21"/>
        </w:rPr>
        <w:t>Security cameras are installed and monitored throughout the campus.</w:t>
      </w:r>
    </w:p>
    <w:p w14:paraId="49BEDB5C" w14:textId="77777777" w:rsidR="00113CF8" w:rsidRPr="007E25F1" w:rsidRDefault="00113CF8" w:rsidP="00113CF8">
      <w:pPr>
        <w:pStyle w:val="ListParagraph"/>
        <w:numPr>
          <w:ilvl w:val="0"/>
          <w:numId w:val="25"/>
        </w:numPr>
        <w:ind w:left="360"/>
        <w:rPr>
          <w:rFonts w:cs="Arial"/>
          <w:sz w:val="21"/>
          <w:szCs w:val="21"/>
        </w:rPr>
      </w:pPr>
      <w:r>
        <w:rPr>
          <w:rFonts w:cs="Arial"/>
          <w:sz w:val="21"/>
          <w:szCs w:val="21"/>
        </w:rPr>
        <w:t>Emergency drills are conducted monthly.</w:t>
      </w:r>
    </w:p>
    <w:p w14:paraId="39F237E2" w14:textId="354E680A" w:rsidR="00113CF8" w:rsidRDefault="00113CF8" w:rsidP="00113CF8">
      <w:pPr>
        <w:pStyle w:val="ListParagraph"/>
        <w:numPr>
          <w:ilvl w:val="0"/>
          <w:numId w:val="25"/>
        </w:numPr>
        <w:ind w:left="360"/>
        <w:rPr>
          <w:rFonts w:cs="Arial"/>
          <w:sz w:val="21"/>
          <w:szCs w:val="21"/>
        </w:rPr>
      </w:pPr>
      <w:r>
        <w:rPr>
          <w:rFonts w:cs="Arial"/>
          <w:sz w:val="21"/>
          <w:szCs w:val="21"/>
        </w:rPr>
        <w:t xml:space="preserve">Immediate communication for weather and emergency situations through the </w:t>
      </w:r>
      <w:proofErr w:type="spellStart"/>
      <w:r w:rsidR="000E0F76">
        <w:rPr>
          <w:rFonts w:cs="Arial"/>
          <w:sz w:val="21"/>
          <w:szCs w:val="21"/>
        </w:rPr>
        <w:t>Brightwheel</w:t>
      </w:r>
      <w:proofErr w:type="spellEnd"/>
      <w:r>
        <w:rPr>
          <w:rFonts w:cs="Arial"/>
          <w:sz w:val="21"/>
          <w:szCs w:val="21"/>
        </w:rPr>
        <w:t xml:space="preserve"> app will detail appropriate instructions.</w:t>
      </w:r>
    </w:p>
    <w:p w14:paraId="1C569C51" w14:textId="77777777" w:rsidR="00113CF8" w:rsidRDefault="00113CF8" w:rsidP="00113CF8">
      <w:pPr>
        <w:pStyle w:val="ListParagraph"/>
        <w:numPr>
          <w:ilvl w:val="0"/>
          <w:numId w:val="25"/>
        </w:numPr>
        <w:ind w:left="360"/>
        <w:rPr>
          <w:rFonts w:cs="Arial"/>
          <w:sz w:val="21"/>
          <w:szCs w:val="21"/>
        </w:rPr>
      </w:pPr>
      <w:r w:rsidRPr="00E350D2">
        <w:rPr>
          <w:rFonts w:cs="Arial"/>
          <w:sz w:val="21"/>
          <w:szCs w:val="21"/>
        </w:rPr>
        <w:t>All staff are certified in infant/child CPR.</w:t>
      </w:r>
    </w:p>
    <w:p w14:paraId="32A15DF3" w14:textId="77777777" w:rsidR="007367DC" w:rsidRDefault="007367DC" w:rsidP="00AE599B">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outlineLvl w:val="0"/>
        <w:rPr>
          <w:rFonts w:ascii="Kristen ITC" w:hAnsi="Kristen ITC"/>
          <w:b/>
          <w:spacing w:val="-3"/>
          <w:szCs w:val="24"/>
          <w:u w:val="single"/>
        </w:rPr>
      </w:pPr>
      <w:r>
        <w:rPr>
          <w:noProof/>
        </w:rPr>
        <w:lastRenderedPageBreak/>
        <w:drawing>
          <wp:anchor distT="0" distB="0" distL="114300" distR="114300" simplePos="0" relativeHeight="251658246" behindDoc="1" locked="0" layoutInCell="1" allowOverlap="1" wp14:anchorId="315669E2" wp14:editId="65593B6C">
            <wp:simplePos x="0" y="0"/>
            <wp:positionH relativeFrom="column">
              <wp:posOffset>-3810</wp:posOffset>
            </wp:positionH>
            <wp:positionV relativeFrom="paragraph">
              <wp:posOffset>250190</wp:posOffset>
            </wp:positionV>
            <wp:extent cx="1847850" cy="619125"/>
            <wp:effectExtent l="0" t="0" r="0" b="9525"/>
            <wp:wrapTight wrapText="bothSides">
              <wp:wrapPolygon edited="0">
                <wp:start x="0" y="0"/>
                <wp:lineTo x="0" y="21268"/>
                <wp:lineTo x="21377" y="21268"/>
                <wp:lineTo x="21377" y="0"/>
                <wp:lineTo x="0" y="0"/>
              </wp:wrapPolygon>
            </wp:wrapTight>
            <wp:docPr id="2042719741" name="Picture 204271974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19741" name="Picture 1" descr="A close-up of a 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847850" cy="619125"/>
                    </a:xfrm>
                    <a:prstGeom prst="rect">
                      <a:avLst/>
                    </a:prstGeom>
                  </pic:spPr>
                </pic:pic>
              </a:graphicData>
            </a:graphic>
          </wp:anchor>
        </w:drawing>
      </w:r>
      <w:r w:rsidR="00E52565" w:rsidRPr="00D06CE0">
        <w:rPr>
          <w:rFonts w:ascii="Kristen ITC" w:hAnsi="Kristen ITC"/>
          <w:b/>
          <w:spacing w:val="-3"/>
          <w:szCs w:val="24"/>
          <w:u w:val="single"/>
        </w:rPr>
        <w:t>Accreditation</w:t>
      </w:r>
    </w:p>
    <w:p w14:paraId="58A87427" w14:textId="77777777" w:rsidR="00572142" w:rsidRDefault="00E52565" w:rsidP="00874FFC">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both"/>
        <w:outlineLvl w:val="0"/>
        <w:rPr>
          <w:rFonts w:cs="Arial"/>
          <w:color w:val="FF0000"/>
          <w:sz w:val="21"/>
          <w:szCs w:val="21"/>
        </w:rPr>
      </w:pPr>
      <w:r w:rsidRPr="00627251">
        <w:rPr>
          <w:rFonts w:cs="Arial"/>
          <w:sz w:val="21"/>
          <w:szCs w:val="21"/>
        </w:rPr>
        <w:t xml:space="preserve">National Lutheran School </w:t>
      </w:r>
      <w:r w:rsidRPr="00627251">
        <w:rPr>
          <w:rFonts w:cs="Arial"/>
          <w:spacing w:val="-3"/>
          <w:sz w:val="21"/>
          <w:szCs w:val="21"/>
        </w:rPr>
        <w:t>Accreditation</w:t>
      </w:r>
      <w:r w:rsidRPr="00627251">
        <w:rPr>
          <w:rFonts w:cs="Arial"/>
          <w:sz w:val="21"/>
          <w:szCs w:val="21"/>
        </w:rPr>
        <w:t xml:space="preserve"> (NLSA) awarded St. Paul’s Preschool accreditation on July 31, </w:t>
      </w:r>
      <w:proofErr w:type="gramStart"/>
      <w:r w:rsidRPr="00627251">
        <w:rPr>
          <w:rFonts w:cs="Arial"/>
          <w:sz w:val="21"/>
          <w:szCs w:val="21"/>
        </w:rPr>
        <w:t>2009</w:t>
      </w:r>
      <w:proofErr w:type="gramEnd"/>
      <w:r w:rsidRPr="00627251">
        <w:rPr>
          <w:rFonts w:cs="Arial"/>
          <w:sz w:val="21"/>
          <w:szCs w:val="21"/>
        </w:rPr>
        <w:t xml:space="preserve"> with continued accreditation granted in 2019.</w:t>
      </w:r>
      <w:r w:rsidRPr="00627251">
        <w:rPr>
          <w:rFonts w:cs="Arial"/>
          <w:color w:val="FF0000"/>
          <w:sz w:val="21"/>
          <w:szCs w:val="21"/>
        </w:rPr>
        <w:t xml:space="preserve"> </w:t>
      </w:r>
    </w:p>
    <w:p w14:paraId="321BF4A0" w14:textId="70B7A66B" w:rsidR="00E52565" w:rsidRPr="00AE599B" w:rsidRDefault="00E52565" w:rsidP="00874FFC">
      <w:pPr>
        <w:tabs>
          <w:tab w:val="left" w:pos="-1080"/>
          <w:tab w:val="left" w:pos="-720"/>
          <w:tab w:val="left" w:pos="180"/>
          <w:tab w:val="left" w:pos="360"/>
          <w:tab w:val="left" w:pos="720"/>
          <w:tab w:val="left" w:pos="1080"/>
          <w:tab w:val="left" w:pos="1440"/>
          <w:tab w:val="left" w:pos="2340"/>
          <w:tab w:val="left" w:pos="2520"/>
          <w:tab w:val="left" w:pos="3600"/>
        </w:tabs>
        <w:suppressAutoHyphens/>
        <w:spacing w:after="120"/>
        <w:jc w:val="both"/>
        <w:outlineLvl w:val="0"/>
        <w:rPr>
          <w:rFonts w:ascii="Kristen ITC" w:hAnsi="Kristen ITC"/>
          <w:b/>
          <w:spacing w:val="-3"/>
          <w:szCs w:val="24"/>
          <w:u w:val="single"/>
        </w:rPr>
      </w:pPr>
      <w:r w:rsidRPr="00627251">
        <w:rPr>
          <w:rFonts w:cs="Arial"/>
          <w:sz w:val="21"/>
          <w:szCs w:val="21"/>
        </w:rPr>
        <w:t>Accreditation assures parents that the school complies with national standards. It indicates the school’s commitment to on-going improvement</w:t>
      </w:r>
      <w:r w:rsidR="00EA6705">
        <w:rPr>
          <w:rFonts w:cs="Arial"/>
          <w:sz w:val="21"/>
          <w:szCs w:val="21"/>
        </w:rPr>
        <w:t xml:space="preserve">.  </w:t>
      </w:r>
      <w:r w:rsidRPr="00627251">
        <w:rPr>
          <w:rFonts w:cs="Arial"/>
          <w:sz w:val="21"/>
          <w:szCs w:val="21"/>
        </w:rPr>
        <w:t>Parents can be certain that when a school is accredited by NLSA, it has been observed by a team of qualified educators, evaluated, and recognized.</w:t>
      </w:r>
    </w:p>
    <w:p w14:paraId="5E1DACD0" w14:textId="77777777" w:rsidR="00F85A37" w:rsidRDefault="00F85A37">
      <w:pPr>
        <w:rPr>
          <w:rFonts w:ascii="Kristen ITC" w:hAnsi="Kristen ITC"/>
          <w:b/>
          <w:szCs w:val="24"/>
          <w:u w:val="single"/>
        </w:rPr>
      </w:pPr>
    </w:p>
    <w:p w14:paraId="337B8BBE" w14:textId="77777777" w:rsidR="00F85A37" w:rsidRPr="003A1B02" w:rsidRDefault="00F85A37" w:rsidP="00F85A37">
      <w:pPr>
        <w:tabs>
          <w:tab w:val="left" w:pos="-1080"/>
          <w:tab w:val="left" w:pos="-720"/>
          <w:tab w:val="left" w:pos="360"/>
          <w:tab w:val="left" w:pos="720"/>
          <w:tab w:val="left" w:pos="1080"/>
          <w:tab w:val="left" w:pos="1440"/>
          <w:tab w:val="left" w:pos="2340"/>
          <w:tab w:val="left" w:pos="2520"/>
          <w:tab w:val="left" w:pos="3600"/>
        </w:tabs>
        <w:suppressAutoHyphens/>
        <w:jc w:val="both"/>
        <w:rPr>
          <w:rFonts w:ascii="Kristen ITC" w:hAnsi="Kristen ITC"/>
          <w:b/>
          <w:spacing w:val="-3"/>
          <w:szCs w:val="24"/>
          <w:u w:val="single"/>
        </w:rPr>
      </w:pPr>
      <w:r w:rsidRPr="003A1B02">
        <w:rPr>
          <w:rFonts w:ascii="Kristen ITC" w:hAnsi="Kristen ITC"/>
          <w:b/>
          <w:spacing w:val="-3"/>
          <w:szCs w:val="24"/>
          <w:u w:val="single"/>
        </w:rPr>
        <w:t>Professional Affiliation</w:t>
      </w:r>
    </w:p>
    <w:p w14:paraId="25ACCC3F" w14:textId="77777777" w:rsidR="00F85A37" w:rsidRPr="00707D08" w:rsidRDefault="00F85A37" w:rsidP="00F85A37">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u w:val="single"/>
        </w:rPr>
      </w:pPr>
      <w:r w:rsidRPr="00707D08">
        <w:rPr>
          <w:rFonts w:cs="Arial"/>
          <w:sz w:val="21"/>
          <w:szCs w:val="21"/>
        </w:rPr>
        <w:t>St. Paul's Lutheran Preschool is a member of the Lutheran Education Association (LEA)</w:t>
      </w:r>
      <w:r>
        <w:rPr>
          <w:rFonts w:cs="Arial"/>
          <w:sz w:val="21"/>
          <w:szCs w:val="21"/>
        </w:rPr>
        <w:t xml:space="preserve"> and </w:t>
      </w:r>
      <w:r w:rsidRPr="00707D08">
        <w:rPr>
          <w:rFonts w:cs="Arial"/>
          <w:sz w:val="21"/>
          <w:szCs w:val="21"/>
        </w:rPr>
        <w:t>the National Association for the Education of Young Children (NAEYC</w:t>
      </w:r>
      <w:r>
        <w:rPr>
          <w:rFonts w:cs="Arial"/>
          <w:sz w:val="21"/>
          <w:szCs w:val="21"/>
        </w:rPr>
        <w:t>).</w:t>
      </w:r>
    </w:p>
    <w:p w14:paraId="712446A7" w14:textId="77777777" w:rsidR="00F85A37" w:rsidRPr="00707D08" w:rsidRDefault="00F85A37" w:rsidP="00F85A37">
      <w:pPr>
        <w:tabs>
          <w:tab w:val="left" w:pos="-1080"/>
          <w:tab w:val="left" w:pos="-720"/>
          <w:tab w:val="left" w:pos="360"/>
          <w:tab w:val="left" w:pos="720"/>
          <w:tab w:val="left" w:pos="1080"/>
          <w:tab w:val="left" w:pos="1440"/>
          <w:tab w:val="left" w:pos="2340"/>
          <w:tab w:val="left" w:pos="2520"/>
          <w:tab w:val="left" w:pos="3600"/>
        </w:tabs>
        <w:suppressAutoHyphens/>
        <w:jc w:val="both"/>
        <w:rPr>
          <w:rFonts w:ascii="Kristen ITC" w:hAnsi="Kristen ITC" w:cs="Arial"/>
          <w:b/>
          <w:szCs w:val="24"/>
          <w:u w:val="single"/>
        </w:rPr>
      </w:pPr>
    </w:p>
    <w:p w14:paraId="40908D48" w14:textId="5E576720" w:rsidR="00ED763C" w:rsidRDefault="00ED763C">
      <w:pPr>
        <w:tabs>
          <w:tab w:val="left" w:pos="-1440"/>
          <w:tab w:val="left" w:pos="-720"/>
          <w:tab w:val="left" w:pos="360"/>
          <w:tab w:val="left" w:pos="1440"/>
          <w:tab w:val="left" w:pos="2340"/>
          <w:tab w:val="left" w:pos="2700"/>
          <w:tab w:val="left" w:pos="3060"/>
          <w:tab w:val="left" w:pos="4320"/>
          <w:tab w:val="left" w:pos="5760"/>
        </w:tabs>
        <w:suppressAutoHyphens/>
        <w:rPr>
          <w:rFonts w:ascii="Kristen ITC" w:hAnsi="Kristen ITC"/>
          <w:b/>
          <w:szCs w:val="24"/>
          <w:u w:val="single"/>
        </w:rPr>
      </w:pPr>
      <w:r w:rsidRPr="00D85A24">
        <w:rPr>
          <w:rFonts w:ascii="Kristen ITC" w:hAnsi="Kristen ITC"/>
          <w:b/>
          <w:szCs w:val="24"/>
          <w:u w:val="single"/>
        </w:rPr>
        <w:t>Tuition and Fees</w:t>
      </w:r>
    </w:p>
    <w:p w14:paraId="24DFBE5C" w14:textId="2361CCE0" w:rsidR="00936618" w:rsidRDefault="001808F1" w:rsidP="00936618">
      <w:pPr>
        <w:ind w:left="-15"/>
        <w:jc w:val="both"/>
        <w:rPr>
          <w:sz w:val="21"/>
          <w:szCs w:val="21"/>
        </w:rPr>
      </w:pPr>
      <w:r>
        <w:rPr>
          <w:sz w:val="21"/>
          <w:szCs w:val="21"/>
        </w:rPr>
        <w:t xml:space="preserve">Tuition </w:t>
      </w:r>
      <w:r w:rsidR="008A6351">
        <w:rPr>
          <w:sz w:val="21"/>
          <w:szCs w:val="21"/>
        </w:rPr>
        <w:t>Billing Plans</w:t>
      </w:r>
      <w:r>
        <w:rPr>
          <w:sz w:val="21"/>
          <w:szCs w:val="21"/>
        </w:rPr>
        <w:t xml:space="preserve"> </w:t>
      </w:r>
      <w:r w:rsidR="00A754CB">
        <w:rPr>
          <w:sz w:val="21"/>
          <w:szCs w:val="21"/>
        </w:rPr>
        <w:t xml:space="preserve">for each child </w:t>
      </w:r>
      <w:r w:rsidR="00D116ED">
        <w:rPr>
          <w:sz w:val="21"/>
          <w:szCs w:val="21"/>
        </w:rPr>
        <w:t xml:space="preserve">detail the </w:t>
      </w:r>
      <w:r w:rsidR="00D77A6C">
        <w:rPr>
          <w:sz w:val="21"/>
          <w:szCs w:val="21"/>
        </w:rPr>
        <w:t xml:space="preserve">plan rates and </w:t>
      </w:r>
      <w:r w:rsidR="00AA6EFA">
        <w:rPr>
          <w:sz w:val="21"/>
          <w:szCs w:val="21"/>
        </w:rPr>
        <w:t>fees below.</w:t>
      </w:r>
      <w:r>
        <w:rPr>
          <w:sz w:val="21"/>
          <w:szCs w:val="21"/>
        </w:rPr>
        <w:t xml:space="preserve">  </w:t>
      </w:r>
      <w:r w:rsidR="00936618" w:rsidRPr="002631AA">
        <w:rPr>
          <w:sz w:val="21"/>
          <w:szCs w:val="21"/>
        </w:rPr>
        <w:t xml:space="preserve">The Registration </w:t>
      </w:r>
      <w:r w:rsidR="008500DE">
        <w:rPr>
          <w:sz w:val="21"/>
          <w:szCs w:val="21"/>
        </w:rPr>
        <w:t>F</w:t>
      </w:r>
      <w:r w:rsidR="00936618" w:rsidRPr="002631AA">
        <w:rPr>
          <w:sz w:val="21"/>
          <w:szCs w:val="21"/>
        </w:rPr>
        <w:t>ee collected includes a $5</w:t>
      </w:r>
      <w:r w:rsidR="009146EC" w:rsidRPr="002631AA">
        <w:rPr>
          <w:sz w:val="21"/>
          <w:szCs w:val="21"/>
        </w:rPr>
        <w:t>0</w:t>
      </w:r>
      <w:r w:rsidR="00936618" w:rsidRPr="002631AA">
        <w:rPr>
          <w:sz w:val="21"/>
          <w:szCs w:val="21"/>
        </w:rPr>
        <w:t xml:space="preserve"> non-refundable fee for Preschool children and a $100 non-refundable fee for children enrolled in Extended Care.  This fee will be applied toward the </w:t>
      </w:r>
      <w:r w:rsidR="009D0BE2" w:rsidRPr="002631AA">
        <w:rPr>
          <w:sz w:val="21"/>
          <w:szCs w:val="21"/>
        </w:rPr>
        <w:t>S</w:t>
      </w:r>
      <w:r w:rsidR="00936618" w:rsidRPr="002631AA">
        <w:rPr>
          <w:sz w:val="21"/>
          <w:szCs w:val="21"/>
        </w:rPr>
        <w:t xml:space="preserve">upply </w:t>
      </w:r>
      <w:r w:rsidR="009D0BE2" w:rsidRPr="002631AA">
        <w:rPr>
          <w:sz w:val="21"/>
          <w:szCs w:val="21"/>
        </w:rPr>
        <w:t>F</w:t>
      </w:r>
      <w:r w:rsidR="00936618" w:rsidRPr="002631AA">
        <w:rPr>
          <w:sz w:val="21"/>
          <w:szCs w:val="21"/>
        </w:rPr>
        <w:t>ee for the school year</w:t>
      </w:r>
      <w:r w:rsidR="00E32735">
        <w:rPr>
          <w:sz w:val="21"/>
          <w:szCs w:val="21"/>
        </w:rPr>
        <w:t xml:space="preserve"> </w:t>
      </w:r>
      <w:r w:rsidR="00851FF7">
        <w:rPr>
          <w:sz w:val="21"/>
          <w:szCs w:val="21"/>
        </w:rPr>
        <w:t xml:space="preserve">which is </w:t>
      </w:r>
      <w:r w:rsidR="00E32735">
        <w:rPr>
          <w:sz w:val="21"/>
          <w:szCs w:val="21"/>
        </w:rPr>
        <w:t xml:space="preserve">due in full by July </w:t>
      </w:r>
      <w:r w:rsidR="00851FF7">
        <w:rPr>
          <w:sz w:val="21"/>
          <w:szCs w:val="21"/>
        </w:rPr>
        <w:t>1</w:t>
      </w:r>
      <w:r w:rsidR="00673D24">
        <w:rPr>
          <w:sz w:val="21"/>
          <w:szCs w:val="21"/>
        </w:rPr>
        <w:t>5</w:t>
      </w:r>
      <w:r w:rsidR="00851FF7">
        <w:rPr>
          <w:sz w:val="21"/>
          <w:szCs w:val="21"/>
        </w:rPr>
        <w:t>.</w:t>
      </w:r>
    </w:p>
    <w:p w14:paraId="05C3C8CB" w14:textId="77777777" w:rsidR="00613E58" w:rsidRPr="00C82256" w:rsidRDefault="00613E58" w:rsidP="00936618">
      <w:pPr>
        <w:ind w:left="-15"/>
        <w:jc w:val="both"/>
        <w:rPr>
          <w:sz w:val="16"/>
          <w:szCs w:val="16"/>
        </w:rPr>
      </w:pPr>
    </w:p>
    <w:p w14:paraId="2C6008DC" w14:textId="3A137707" w:rsidR="00613E58" w:rsidRPr="002631AA" w:rsidRDefault="00EB5CAA" w:rsidP="00936618">
      <w:pPr>
        <w:ind w:left="-15"/>
        <w:jc w:val="both"/>
        <w:rPr>
          <w:sz w:val="21"/>
          <w:szCs w:val="21"/>
        </w:rPr>
      </w:pPr>
      <w:r w:rsidRPr="00EB5CAA">
        <w:rPr>
          <w:b/>
          <w:bCs/>
          <w:sz w:val="21"/>
          <w:szCs w:val="21"/>
        </w:rPr>
        <w:t>SUMMER PROGRAM</w:t>
      </w:r>
      <w:r>
        <w:rPr>
          <w:sz w:val="21"/>
          <w:szCs w:val="21"/>
        </w:rPr>
        <w:t xml:space="preserve"> – </w:t>
      </w:r>
      <w:r w:rsidRPr="000834B0">
        <w:rPr>
          <w:b/>
          <w:bCs/>
          <w:sz w:val="21"/>
          <w:szCs w:val="21"/>
        </w:rPr>
        <w:t>2 months</w:t>
      </w:r>
      <w:r w:rsidR="00613E58" w:rsidRPr="000834B0">
        <w:rPr>
          <w:b/>
          <w:bCs/>
          <w:sz w:val="21"/>
          <w:szCs w:val="21"/>
        </w:rPr>
        <w:t xml:space="preserve"> Jun</w:t>
      </w:r>
      <w:r w:rsidR="00C52C3B" w:rsidRPr="000834B0">
        <w:rPr>
          <w:b/>
          <w:bCs/>
          <w:sz w:val="21"/>
          <w:szCs w:val="21"/>
        </w:rPr>
        <w:t>e</w:t>
      </w:r>
      <w:r w:rsidR="00D87C42" w:rsidRPr="000834B0">
        <w:rPr>
          <w:b/>
          <w:bCs/>
          <w:sz w:val="21"/>
          <w:szCs w:val="21"/>
        </w:rPr>
        <w:t>-</w:t>
      </w:r>
      <w:r w:rsidR="00613E58" w:rsidRPr="000834B0">
        <w:rPr>
          <w:b/>
          <w:bCs/>
          <w:sz w:val="21"/>
          <w:szCs w:val="21"/>
        </w:rPr>
        <w:t>July</w:t>
      </w:r>
      <w:r w:rsidR="00613E58">
        <w:rPr>
          <w:sz w:val="21"/>
          <w:szCs w:val="21"/>
        </w:rPr>
        <w:t xml:space="preserve"> </w:t>
      </w:r>
      <w:r w:rsidR="00D87C42">
        <w:rPr>
          <w:sz w:val="21"/>
          <w:szCs w:val="21"/>
        </w:rPr>
        <w:t xml:space="preserve">is offered </w:t>
      </w:r>
      <w:r w:rsidR="00613E58">
        <w:rPr>
          <w:sz w:val="21"/>
          <w:szCs w:val="21"/>
        </w:rPr>
        <w:t xml:space="preserve">at the </w:t>
      </w:r>
      <w:r w:rsidR="00E36AA9">
        <w:rPr>
          <w:sz w:val="21"/>
          <w:szCs w:val="21"/>
        </w:rPr>
        <w:t>same</w:t>
      </w:r>
      <w:r w:rsidR="00613E58">
        <w:rPr>
          <w:sz w:val="21"/>
          <w:szCs w:val="21"/>
        </w:rPr>
        <w:t xml:space="preserve"> Tuition </w:t>
      </w:r>
      <w:r w:rsidR="000834B0">
        <w:rPr>
          <w:sz w:val="21"/>
          <w:szCs w:val="21"/>
        </w:rPr>
        <w:t>plans</w:t>
      </w:r>
      <w:r w:rsidR="00E36AA9">
        <w:rPr>
          <w:sz w:val="21"/>
          <w:szCs w:val="21"/>
        </w:rPr>
        <w:t xml:space="preserve"> as below.  A $20 Supply Fee is assessed.</w:t>
      </w:r>
    </w:p>
    <w:p w14:paraId="187EA9A2" w14:textId="77777777" w:rsidR="00E36AA9" w:rsidRPr="00C82256" w:rsidRDefault="00E36AA9" w:rsidP="00DA118A">
      <w:pPr>
        <w:tabs>
          <w:tab w:val="left" w:pos="-1440"/>
          <w:tab w:val="left" w:pos="-720"/>
          <w:tab w:val="left" w:pos="1440"/>
          <w:tab w:val="left" w:pos="2340"/>
          <w:tab w:val="left" w:pos="2700"/>
          <w:tab w:val="left" w:pos="3060"/>
          <w:tab w:val="left" w:pos="4320"/>
          <w:tab w:val="left" w:pos="5760"/>
        </w:tabs>
        <w:suppressAutoHyphens/>
        <w:rPr>
          <w:rFonts w:cs="Arial"/>
          <w:b/>
          <w:sz w:val="16"/>
          <w:szCs w:val="16"/>
        </w:rPr>
      </w:pPr>
    </w:p>
    <w:p w14:paraId="7B064BF2" w14:textId="4C349681" w:rsidR="006816E0" w:rsidRPr="007D5BB3" w:rsidRDefault="00EF2994" w:rsidP="00DA118A">
      <w:pPr>
        <w:tabs>
          <w:tab w:val="left" w:pos="-1440"/>
          <w:tab w:val="left" w:pos="-720"/>
          <w:tab w:val="left" w:pos="1440"/>
          <w:tab w:val="left" w:pos="2340"/>
          <w:tab w:val="left" w:pos="2700"/>
          <w:tab w:val="left" w:pos="3060"/>
          <w:tab w:val="left" w:pos="4320"/>
          <w:tab w:val="left" w:pos="5760"/>
        </w:tabs>
        <w:suppressAutoHyphens/>
        <w:rPr>
          <w:rFonts w:cs="Arial"/>
          <w:sz w:val="22"/>
          <w:szCs w:val="22"/>
        </w:rPr>
      </w:pPr>
      <w:r w:rsidRPr="007D5BB3">
        <w:rPr>
          <w:rFonts w:cs="Arial"/>
          <w:b/>
          <w:sz w:val="22"/>
          <w:szCs w:val="22"/>
        </w:rPr>
        <w:t xml:space="preserve">PRESCHOOL </w:t>
      </w:r>
      <w:r w:rsidR="00B243EB">
        <w:rPr>
          <w:rFonts w:cs="Arial"/>
          <w:b/>
          <w:sz w:val="22"/>
          <w:szCs w:val="22"/>
        </w:rPr>
        <w:t xml:space="preserve">CORE </w:t>
      </w:r>
      <w:r w:rsidRPr="007D5BB3">
        <w:rPr>
          <w:rFonts w:cs="Arial"/>
          <w:b/>
          <w:sz w:val="22"/>
          <w:szCs w:val="22"/>
        </w:rPr>
        <w:t>HOURS ONLY</w:t>
      </w:r>
      <w:r w:rsidR="00C66FB9">
        <w:rPr>
          <w:rFonts w:cs="Arial"/>
          <w:b/>
          <w:sz w:val="22"/>
          <w:szCs w:val="22"/>
        </w:rPr>
        <w:t xml:space="preserve"> PLAN</w:t>
      </w:r>
      <w:r w:rsidR="00404971">
        <w:rPr>
          <w:rFonts w:cs="Arial"/>
          <w:b/>
          <w:sz w:val="22"/>
          <w:szCs w:val="22"/>
        </w:rPr>
        <w:t xml:space="preserve"> </w:t>
      </w:r>
      <w:r w:rsidR="00A72373">
        <w:rPr>
          <w:rFonts w:cs="Arial"/>
          <w:b/>
          <w:sz w:val="22"/>
          <w:szCs w:val="22"/>
        </w:rPr>
        <w:t xml:space="preserve">- </w:t>
      </w:r>
      <w:r w:rsidR="00A72373" w:rsidRPr="00A72373">
        <w:rPr>
          <w:rFonts w:cs="Arial"/>
          <w:b/>
          <w:sz w:val="20"/>
        </w:rPr>
        <w:t>10 months Aug-May</w:t>
      </w:r>
    </w:p>
    <w:tbl>
      <w:tblPr>
        <w:tblStyle w:val="TableGrid0"/>
        <w:tblW w:w="7020" w:type="dxa"/>
        <w:tblInd w:w="0" w:type="dxa"/>
        <w:tblLook w:val="04A0" w:firstRow="1" w:lastRow="0" w:firstColumn="1" w:lastColumn="0" w:noHBand="0" w:noVBand="1"/>
      </w:tblPr>
      <w:tblGrid>
        <w:gridCol w:w="1080"/>
        <w:gridCol w:w="1620"/>
        <w:gridCol w:w="1350"/>
        <w:gridCol w:w="1260"/>
        <w:gridCol w:w="1620"/>
        <w:gridCol w:w="90"/>
      </w:tblGrid>
      <w:tr w:rsidR="00901DF8" w14:paraId="581E69BC" w14:textId="77777777" w:rsidTr="00901DF8">
        <w:trPr>
          <w:trHeight w:val="249"/>
        </w:trPr>
        <w:tc>
          <w:tcPr>
            <w:tcW w:w="1080" w:type="dxa"/>
            <w:tcBorders>
              <w:top w:val="nil"/>
              <w:left w:val="nil"/>
              <w:bottom w:val="nil"/>
              <w:right w:val="nil"/>
            </w:tcBorders>
          </w:tcPr>
          <w:p w14:paraId="1DBC67C1" w14:textId="77777777" w:rsidR="00901DF8" w:rsidRPr="002631AA" w:rsidRDefault="00901DF8">
            <w:pPr>
              <w:spacing w:line="259" w:lineRule="auto"/>
              <w:ind w:right="119"/>
              <w:jc w:val="center"/>
              <w:rPr>
                <w:sz w:val="21"/>
                <w:szCs w:val="21"/>
              </w:rPr>
            </w:pPr>
          </w:p>
        </w:tc>
        <w:tc>
          <w:tcPr>
            <w:tcW w:w="1620" w:type="dxa"/>
            <w:tcBorders>
              <w:top w:val="nil"/>
              <w:left w:val="nil"/>
              <w:bottom w:val="nil"/>
              <w:right w:val="nil"/>
            </w:tcBorders>
          </w:tcPr>
          <w:p w14:paraId="5FE521BE" w14:textId="77777777" w:rsidR="00901DF8" w:rsidRPr="002631AA" w:rsidRDefault="00901DF8">
            <w:pPr>
              <w:spacing w:line="259" w:lineRule="auto"/>
              <w:rPr>
                <w:sz w:val="21"/>
                <w:szCs w:val="21"/>
              </w:rPr>
            </w:pPr>
            <w:r w:rsidRPr="002631AA">
              <w:rPr>
                <w:sz w:val="21"/>
                <w:szCs w:val="21"/>
              </w:rPr>
              <w:t xml:space="preserve"> </w:t>
            </w:r>
          </w:p>
        </w:tc>
        <w:tc>
          <w:tcPr>
            <w:tcW w:w="1350" w:type="dxa"/>
            <w:tcBorders>
              <w:top w:val="nil"/>
              <w:left w:val="nil"/>
              <w:bottom w:val="nil"/>
              <w:right w:val="nil"/>
            </w:tcBorders>
          </w:tcPr>
          <w:p w14:paraId="744C4C90" w14:textId="77777777" w:rsidR="00901DF8" w:rsidRPr="002631AA" w:rsidRDefault="00901DF8">
            <w:pPr>
              <w:spacing w:line="259" w:lineRule="auto"/>
              <w:ind w:left="180"/>
              <w:rPr>
                <w:sz w:val="21"/>
                <w:szCs w:val="21"/>
              </w:rPr>
            </w:pPr>
            <w:r w:rsidRPr="002631AA">
              <w:rPr>
                <w:sz w:val="21"/>
                <w:szCs w:val="21"/>
                <w:u w:val="single" w:color="000000"/>
              </w:rPr>
              <w:t>Tuition</w:t>
            </w:r>
            <w:r w:rsidRPr="002631AA">
              <w:rPr>
                <w:sz w:val="21"/>
                <w:szCs w:val="21"/>
              </w:rPr>
              <w:t xml:space="preserve"> </w:t>
            </w:r>
          </w:p>
        </w:tc>
        <w:tc>
          <w:tcPr>
            <w:tcW w:w="1260" w:type="dxa"/>
            <w:tcBorders>
              <w:top w:val="nil"/>
              <w:left w:val="nil"/>
              <w:bottom w:val="nil"/>
              <w:right w:val="nil"/>
            </w:tcBorders>
          </w:tcPr>
          <w:p w14:paraId="2E2228A6" w14:textId="60B456CD" w:rsidR="00901DF8" w:rsidRPr="002631AA" w:rsidRDefault="00901DF8" w:rsidP="007835F6">
            <w:pPr>
              <w:spacing w:line="259" w:lineRule="auto"/>
              <w:jc w:val="center"/>
              <w:rPr>
                <w:sz w:val="21"/>
                <w:szCs w:val="21"/>
              </w:rPr>
            </w:pPr>
            <w:r w:rsidRPr="002631AA">
              <w:rPr>
                <w:sz w:val="21"/>
                <w:szCs w:val="21"/>
                <w:u w:val="single" w:color="000000"/>
              </w:rPr>
              <w:t>Supply Fee</w:t>
            </w:r>
          </w:p>
        </w:tc>
        <w:tc>
          <w:tcPr>
            <w:tcW w:w="1710" w:type="dxa"/>
            <w:gridSpan w:val="2"/>
            <w:tcBorders>
              <w:top w:val="nil"/>
              <w:left w:val="nil"/>
              <w:bottom w:val="nil"/>
              <w:right w:val="nil"/>
            </w:tcBorders>
          </w:tcPr>
          <w:p w14:paraId="6F7E375A" w14:textId="77777777" w:rsidR="00901DF8" w:rsidRPr="00901DF8" w:rsidRDefault="00901DF8">
            <w:pPr>
              <w:spacing w:line="259" w:lineRule="auto"/>
              <w:rPr>
                <w:sz w:val="22"/>
                <w:u w:val="single" w:color="000000"/>
              </w:rPr>
            </w:pPr>
          </w:p>
        </w:tc>
      </w:tr>
      <w:tr w:rsidR="00901DF8" w:rsidRPr="00AD0A8A" w14:paraId="4D304667" w14:textId="77777777" w:rsidTr="007835F6">
        <w:trPr>
          <w:gridAfter w:val="1"/>
          <w:wAfter w:w="90" w:type="dxa"/>
          <w:trHeight w:val="253"/>
        </w:trPr>
        <w:tc>
          <w:tcPr>
            <w:tcW w:w="1080" w:type="dxa"/>
            <w:tcBorders>
              <w:top w:val="nil"/>
              <w:left w:val="nil"/>
              <w:bottom w:val="nil"/>
              <w:right w:val="nil"/>
            </w:tcBorders>
          </w:tcPr>
          <w:p w14:paraId="21CB3CD2" w14:textId="77777777" w:rsidR="00901DF8" w:rsidRPr="002631AA" w:rsidRDefault="00901DF8">
            <w:pPr>
              <w:tabs>
                <w:tab w:val="center" w:pos="954"/>
              </w:tabs>
              <w:spacing w:line="259" w:lineRule="auto"/>
              <w:ind w:right="90"/>
              <w:rPr>
                <w:sz w:val="21"/>
                <w:szCs w:val="21"/>
              </w:rPr>
            </w:pPr>
            <w:r w:rsidRPr="002631AA">
              <w:rPr>
                <w:sz w:val="21"/>
                <w:szCs w:val="21"/>
              </w:rPr>
              <w:t xml:space="preserve"> </w:t>
            </w:r>
            <w:r w:rsidRPr="002631AA">
              <w:rPr>
                <w:sz w:val="21"/>
                <w:szCs w:val="21"/>
              </w:rPr>
              <w:tab/>
              <w:t xml:space="preserve">2 days </w:t>
            </w:r>
          </w:p>
        </w:tc>
        <w:tc>
          <w:tcPr>
            <w:tcW w:w="1620" w:type="dxa"/>
            <w:tcBorders>
              <w:top w:val="nil"/>
              <w:left w:val="nil"/>
              <w:bottom w:val="nil"/>
              <w:right w:val="nil"/>
            </w:tcBorders>
          </w:tcPr>
          <w:p w14:paraId="0CE910DF" w14:textId="77777777" w:rsidR="00901DF8" w:rsidRPr="002631AA" w:rsidRDefault="00901DF8">
            <w:pPr>
              <w:spacing w:line="259" w:lineRule="auto"/>
              <w:rPr>
                <w:sz w:val="21"/>
                <w:szCs w:val="21"/>
              </w:rPr>
            </w:pPr>
            <w:r w:rsidRPr="002631AA">
              <w:rPr>
                <w:sz w:val="21"/>
                <w:szCs w:val="21"/>
              </w:rPr>
              <w:t xml:space="preserve"> 8:45a-12:45p</w:t>
            </w:r>
          </w:p>
        </w:tc>
        <w:tc>
          <w:tcPr>
            <w:tcW w:w="1350" w:type="dxa"/>
            <w:tcBorders>
              <w:top w:val="nil"/>
              <w:left w:val="nil"/>
              <w:bottom w:val="nil"/>
              <w:right w:val="nil"/>
            </w:tcBorders>
          </w:tcPr>
          <w:p w14:paraId="6438E08D" w14:textId="0D3116C3" w:rsidR="00901DF8" w:rsidRPr="002631AA" w:rsidRDefault="00901DF8">
            <w:pPr>
              <w:spacing w:line="259" w:lineRule="auto"/>
              <w:rPr>
                <w:sz w:val="21"/>
                <w:szCs w:val="21"/>
              </w:rPr>
            </w:pPr>
            <w:r w:rsidRPr="002631AA">
              <w:rPr>
                <w:sz w:val="21"/>
                <w:szCs w:val="21"/>
              </w:rPr>
              <w:t>$2</w:t>
            </w:r>
            <w:r w:rsidR="00E16F83">
              <w:rPr>
                <w:sz w:val="21"/>
                <w:szCs w:val="21"/>
              </w:rPr>
              <w:t>46</w:t>
            </w:r>
            <w:r w:rsidRPr="002631AA">
              <w:rPr>
                <w:sz w:val="21"/>
                <w:szCs w:val="21"/>
              </w:rPr>
              <w:t xml:space="preserve">/month </w:t>
            </w:r>
          </w:p>
        </w:tc>
        <w:tc>
          <w:tcPr>
            <w:tcW w:w="1260" w:type="dxa"/>
            <w:tcBorders>
              <w:top w:val="nil"/>
              <w:left w:val="nil"/>
              <w:bottom w:val="nil"/>
              <w:right w:val="nil"/>
            </w:tcBorders>
          </w:tcPr>
          <w:p w14:paraId="750B5B22" w14:textId="522DF510" w:rsidR="00901DF8" w:rsidRPr="002631AA" w:rsidRDefault="00901DF8" w:rsidP="00DD0E5D">
            <w:pPr>
              <w:spacing w:line="259" w:lineRule="auto"/>
              <w:ind w:left="180"/>
              <w:jc w:val="center"/>
              <w:rPr>
                <w:sz w:val="21"/>
                <w:szCs w:val="21"/>
              </w:rPr>
            </w:pPr>
            <w:r w:rsidRPr="002631AA">
              <w:rPr>
                <w:sz w:val="21"/>
                <w:szCs w:val="21"/>
              </w:rPr>
              <w:t>$100</w:t>
            </w:r>
          </w:p>
        </w:tc>
        <w:tc>
          <w:tcPr>
            <w:tcW w:w="1620" w:type="dxa"/>
            <w:tcBorders>
              <w:top w:val="nil"/>
              <w:left w:val="nil"/>
              <w:bottom w:val="nil"/>
              <w:right w:val="nil"/>
            </w:tcBorders>
            <w:vAlign w:val="bottom"/>
          </w:tcPr>
          <w:p w14:paraId="4FB4265B" w14:textId="2E00A9BC" w:rsidR="00901DF8" w:rsidRPr="00901DF8" w:rsidRDefault="00901DF8" w:rsidP="007835F6">
            <w:pPr>
              <w:spacing w:line="259" w:lineRule="auto"/>
              <w:rPr>
                <w:i/>
                <w:iCs/>
                <w:sz w:val="22"/>
              </w:rPr>
            </w:pPr>
            <w:r w:rsidRPr="00901DF8">
              <w:rPr>
                <w:i/>
                <w:iCs/>
                <w:sz w:val="18"/>
                <w:szCs w:val="18"/>
              </w:rPr>
              <w:t xml:space="preserve">Toddlers &amp; 2’s </w:t>
            </w:r>
            <w:r>
              <w:rPr>
                <w:i/>
                <w:iCs/>
                <w:sz w:val="18"/>
                <w:szCs w:val="18"/>
              </w:rPr>
              <w:t>only</w:t>
            </w:r>
          </w:p>
        </w:tc>
      </w:tr>
      <w:tr w:rsidR="00901DF8" w:rsidRPr="00AD0A8A" w14:paraId="4B062F70" w14:textId="77777777" w:rsidTr="007835F6">
        <w:trPr>
          <w:gridAfter w:val="1"/>
          <w:wAfter w:w="90" w:type="dxa"/>
          <w:trHeight w:val="249"/>
        </w:trPr>
        <w:tc>
          <w:tcPr>
            <w:tcW w:w="1080" w:type="dxa"/>
            <w:tcBorders>
              <w:top w:val="nil"/>
              <w:left w:val="nil"/>
              <w:bottom w:val="nil"/>
              <w:right w:val="nil"/>
            </w:tcBorders>
          </w:tcPr>
          <w:p w14:paraId="5009B2FC" w14:textId="77777777" w:rsidR="00901DF8" w:rsidRPr="002631AA" w:rsidRDefault="00901DF8">
            <w:pPr>
              <w:tabs>
                <w:tab w:val="center" w:pos="954"/>
              </w:tabs>
              <w:spacing w:line="259" w:lineRule="auto"/>
              <w:ind w:right="90"/>
              <w:rPr>
                <w:sz w:val="21"/>
                <w:szCs w:val="21"/>
              </w:rPr>
            </w:pPr>
            <w:r w:rsidRPr="002631AA">
              <w:rPr>
                <w:sz w:val="21"/>
                <w:szCs w:val="21"/>
              </w:rPr>
              <w:t xml:space="preserve">    </w:t>
            </w:r>
            <w:r w:rsidRPr="002631AA">
              <w:rPr>
                <w:sz w:val="21"/>
                <w:szCs w:val="21"/>
              </w:rPr>
              <w:tab/>
              <w:t xml:space="preserve">4 days  </w:t>
            </w:r>
          </w:p>
        </w:tc>
        <w:tc>
          <w:tcPr>
            <w:tcW w:w="1620" w:type="dxa"/>
            <w:tcBorders>
              <w:top w:val="nil"/>
              <w:left w:val="nil"/>
              <w:bottom w:val="nil"/>
              <w:right w:val="nil"/>
            </w:tcBorders>
          </w:tcPr>
          <w:p w14:paraId="1F245806" w14:textId="77777777" w:rsidR="00901DF8" w:rsidRPr="002631AA" w:rsidRDefault="00901DF8">
            <w:pPr>
              <w:spacing w:line="259" w:lineRule="auto"/>
              <w:rPr>
                <w:sz w:val="21"/>
                <w:szCs w:val="21"/>
              </w:rPr>
            </w:pPr>
            <w:r w:rsidRPr="002631AA">
              <w:rPr>
                <w:sz w:val="21"/>
                <w:szCs w:val="21"/>
              </w:rPr>
              <w:t xml:space="preserve"> 8:45a-12:45p</w:t>
            </w:r>
          </w:p>
        </w:tc>
        <w:tc>
          <w:tcPr>
            <w:tcW w:w="1350" w:type="dxa"/>
            <w:tcBorders>
              <w:top w:val="nil"/>
              <w:left w:val="nil"/>
              <w:bottom w:val="nil"/>
              <w:right w:val="nil"/>
            </w:tcBorders>
          </w:tcPr>
          <w:p w14:paraId="505195ED" w14:textId="2E3431F8" w:rsidR="00901DF8" w:rsidRPr="002631AA" w:rsidRDefault="00901DF8">
            <w:pPr>
              <w:spacing w:line="259" w:lineRule="auto"/>
              <w:rPr>
                <w:sz w:val="21"/>
                <w:szCs w:val="21"/>
              </w:rPr>
            </w:pPr>
            <w:r w:rsidRPr="002631AA">
              <w:rPr>
                <w:sz w:val="21"/>
                <w:szCs w:val="21"/>
              </w:rPr>
              <w:t>$3</w:t>
            </w:r>
            <w:r w:rsidR="00E16F83">
              <w:rPr>
                <w:sz w:val="21"/>
                <w:szCs w:val="21"/>
              </w:rPr>
              <w:t>26</w:t>
            </w:r>
            <w:r w:rsidRPr="002631AA">
              <w:rPr>
                <w:sz w:val="21"/>
                <w:szCs w:val="21"/>
              </w:rPr>
              <w:t xml:space="preserve">/month </w:t>
            </w:r>
          </w:p>
        </w:tc>
        <w:tc>
          <w:tcPr>
            <w:tcW w:w="1260" w:type="dxa"/>
            <w:tcBorders>
              <w:top w:val="nil"/>
              <w:left w:val="nil"/>
              <w:bottom w:val="nil"/>
              <w:right w:val="nil"/>
            </w:tcBorders>
          </w:tcPr>
          <w:p w14:paraId="64F18454" w14:textId="481F59FA" w:rsidR="00901DF8" w:rsidRPr="002631AA" w:rsidRDefault="00901DF8" w:rsidP="00DD0E5D">
            <w:pPr>
              <w:spacing w:line="259" w:lineRule="auto"/>
              <w:ind w:left="180"/>
              <w:jc w:val="center"/>
              <w:rPr>
                <w:sz w:val="21"/>
                <w:szCs w:val="21"/>
              </w:rPr>
            </w:pPr>
            <w:r w:rsidRPr="002631AA">
              <w:rPr>
                <w:sz w:val="21"/>
                <w:szCs w:val="21"/>
              </w:rPr>
              <w:t>$125</w:t>
            </w:r>
          </w:p>
        </w:tc>
        <w:tc>
          <w:tcPr>
            <w:tcW w:w="1620" w:type="dxa"/>
            <w:tcBorders>
              <w:top w:val="nil"/>
              <w:left w:val="nil"/>
              <w:bottom w:val="nil"/>
              <w:right w:val="nil"/>
            </w:tcBorders>
            <w:vAlign w:val="bottom"/>
          </w:tcPr>
          <w:p w14:paraId="206E858D" w14:textId="77777777" w:rsidR="00901DF8" w:rsidRPr="00901DF8" w:rsidRDefault="00901DF8" w:rsidP="007835F6">
            <w:pPr>
              <w:spacing w:line="259" w:lineRule="auto"/>
              <w:rPr>
                <w:i/>
                <w:iCs/>
                <w:sz w:val="22"/>
              </w:rPr>
            </w:pPr>
            <w:r w:rsidRPr="00901DF8">
              <w:rPr>
                <w:i/>
                <w:iCs/>
                <w:sz w:val="18"/>
                <w:szCs w:val="18"/>
              </w:rPr>
              <w:t>All Ages</w:t>
            </w:r>
          </w:p>
        </w:tc>
      </w:tr>
    </w:tbl>
    <w:p w14:paraId="137FBCDF" w14:textId="77777777" w:rsidR="00E36AA9" w:rsidRPr="00C82256" w:rsidRDefault="00E36AA9" w:rsidP="000832C2">
      <w:pPr>
        <w:tabs>
          <w:tab w:val="left" w:pos="-1440"/>
          <w:tab w:val="left" w:pos="-720"/>
          <w:tab w:val="left" w:pos="1440"/>
          <w:tab w:val="left" w:pos="2340"/>
          <w:tab w:val="left" w:pos="2700"/>
          <w:tab w:val="left" w:pos="2970"/>
          <w:tab w:val="left" w:pos="3060"/>
          <w:tab w:val="left" w:pos="4320"/>
          <w:tab w:val="left" w:pos="4860"/>
          <w:tab w:val="left" w:pos="5760"/>
        </w:tabs>
        <w:suppressAutoHyphens/>
        <w:rPr>
          <w:rFonts w:cs="Arial"/>
          <w:b/>
          <w:sz w:val="16"/>
          <w:szCs w:val="16"/>
        </w:rPr>
      </w:pPr>
    </w:p>
    <w:p w14:paraId="3D3E5162" w14:textId="3C368B03" w:rsidR="007F6DB4" w:rsidRPr="00A72373" w:rsidRDefault="007F6DB4" w:rsidP="000832C2">
      <w:pPr>
        <w:tabs>
          <w:tab w:val="left" w:pos="-1440"/>
          <w:tab w:val="left" w:pos="-720"/>
          <w:tab w:val="left" w:pos="1440"/>
          <w:tab w:val="left" w:pos="2340"/>
          <w:tab w:val="left" w:pos="2700"/>
          <w:tab w:val="left" w:pos="2970"/>
          <w:tab w:val="left" w:pos="3060"/>
          <w:tab w:val="left" w:pos="4320"/>
          <w:tab w:val="left" w:pos="4860"/>
          <w:tab w:val="left" w:pos="5760"/>
        </w:tabs>
        <w:suppressAutoHyphens/>
        <w:rPr>
          <w:rFonts w:cs="Arial"/>
          <w:sz w:val="20"/>
        </w:rPr>
      </w:pPr>
      <w:r w:rsidRPr="007D5BB3">
        <w:rPr>
          <w:rFonts w:cs="Arial"/>
          <w:b/>
          <w:sz w:val="22"/>
          <w:szCs w:val="22"/>
        </w:rPr>
        <w:t>PRESCHOOL WITH EXTENDED CARE</w:t>
      </w:r>
      <w:r w:rsidR="00C66FB9">
        <w:rPr>
          <w:rFonts w:cs="Arial"/>
          <w:b/>
          <w:sz w:val="22"/>
          <w:szCs w:val="22"/>
        </w:rPr>
        <w:t xml:space="preserve"> PLAN</w:t>
      </w:r>
      <w:r w:rsidR="00A72373">
        <w:rPr>
          <w:rFonts w:cs="Arial"/>
          <w:b/>
          <w:sz w:val="22"/>
          <w:szCs w:val="22"/>
        </w:rPr>
        <w:t xml:space="preserve"> - </w:t>
      </w:r>
      <w:r w:rsidR="00A72373" w:rsidRPr="00A72373">
        <w:rPr>
          <w:rFonts w:cs="Arial"/>
          <w:b/>
          <w:sz w:val="20"/>
        </w:rPr>
        <w:t>44 weeks Aug-May</w:t>
      </w:r>
    </w:p>
    <w:tbl>
      <w:tblPr>
        <w:tblStyle w:val="TableGrid0"/>
        <w:tblW w:w="6750" w:type="dxa"/>
        <w:tblInd w:w="0" w:type="dxa"/>
        <w:tblLook w:val="04A0" w:firstRow="1" w:lastRow="0" w:firstColumn="1" w:lastColumn="0" w:noHBand="0" w:noVBand="1"/>
      </w:tblPr>
      <w:tblGrid>
        <w:gridCol w:w="2701"/>
        <w:gridCol w:w="1349"/>
        <w:gridCol w:w="1350"/>
        <w:gridCol w:w="1350"/>
      </w:tblGrid>
      <w:tr w:rsidR="00DD0E5D" w14:paraId="6036B36D" w14:textId="66DF46CC" w:rsidTr="00DD0E5D">
        <w:trPr>
          <w:trHeight w:val="288"/>
        </w:trPr>
        <w:tc>
          <w:tcPr>
            <w:tcW w:w="2701" w:type="dxa"/>
            <w:tcBorders>
              <w:top w:val="nil"/>
              <w:left w:val="nil"/>
              <w:bottom w:val="nil"/>
              <w:right w:val="nil"/>
            </w:tcBorders>
          </w:tcPr>
          <w:p w14:paraId="022B023C" w14:textId="77777777" w:rsidR="00DD0E5D" w:rsidRPr="002631AA" w:rsidRDefault="00DD0E5D" w:rsidP="00DD0E5D">
            <w:pPr>
              <w:spacing w:line="259" w:lineRule="auto"/>
              <w:rPr>
                <w:sz w:val="21"/>
                <w:szCs w:val="21"/>
              </w:rPr>
            </w:pPr>
            <w:r w:rsidRPr="002631AA">
              <w:rPr>
                <w:sz w:val="21"/>
                <w:szCs w:val="21"/>
              </w:rPr>
              <w:tab/>
              <w:t xml:space="preserve"> </w:t>
            </w:r>
            <w:r w:rsidRPr="002631AA">
              <w:rPr>
                <w:sz w:val="21"/>
                <w:szCs w:val="21"/>
              </w:rPr>
              <w:tab/>
              <w:t xml:space="preserve"> </w:t>
            </w:r>
          </w:p>
        </w:tc>
        <w:tc>
          <w:tcPr>
            <w:tcW w:w="1349" w:type="dxa"/>
            <w:tcBorders>
              <w:top w:val="nil"/>
              <w:left w:val="nil"/>
              <w:bottom w:val="nil"/>
              <w:right w:val="nil"/>
            </w:tcBorders>
          </w:tcPr>
          <w:p w14:paraId="47016355" w14:textId="77777777" w:rsidR="00DD0E5D" w:rsidRPr="002631AA" w:rsidRDefault="00DD0E5D" w:rsidP="00DD0E5D">
            <w:pPr>
              <w:tabs>
                <w:tab w:val="center" w:pos="600"/>
              </w:tabs>
              <w:spacing w:line="259" w:lineRule="auto"/>
              <w:rPr>
                <w:sz w:val="21"/>
                <w:szCs w:val="21"/>
              </w:rPr>
            </w:pPr>
            <w:r w:rsidRPr="002631AA">
              <w:rPr>
                <w:sz w:val="21"/>
                <w:szCs w:val="21"/>
              </w:rPr>
              <w:t xml:space="preserve"> </w:t>
            </w:r>
            <w:r w:rsidRPr="002631AA">
              <w:rPr>
                <w:sz w:val="21"/>
                <w:szCs w:val="21"/>
              </w:rPr>
              <w:tab/>
            </w:r>
            <w:r w:rsidRPr="002631AA">
              <w:rPr>
                <w:sz w:val="21"/>
                <w:szCs w:val="21"/>
                <w:u w:val="single" w:color="000000"/>
              </w:rPr>
              <w:t>Tuition</w:t>
            </w:r>
            <w:r w:rsidRPr="002631AA">
              <w:rPr>
                <w:sz w:val="21"/>
                <w:szCs w:val="21"/>
              </w:rPr>
              <w:t xml:space="preserve"> </w:t>
            </w:r>
          </w:p>
        </w:tc>
        <w:tc>
          <w:tcPr>
            <w:tcW w:w="1350" w:type="dxa"/>
            <w:tcBorders>
              <w:top w:val="nil"/>
              <w:left w:val="nil"/>
              <w:bottom w:val="nil"/>
              <w:right w:val="nil"/>
            </w:tcBorders>
          </w:tcPr>
          <w:p w14:paraId="1B4C7BD1" w14:textId="3775DE4A" w:rsidR="00DD0E5D" w:rsidRPr="002631AA" w:rsidRDefault="00DD0E5D" w:rsidP="00DD0E5D">
            <w:pPr>
              <w:spacing w:line="259" w:lineRule="auto"/>
              <w:jc w:val="center"/>
              <w:rPr>
                <w:sz w:val="21"/>
                <w:szCs w:val="21"/>
              </w:rPr>
            </w:pPr>
            <w:r w:rsidRPr="002631AA">
              <w:rPr>
                <w:sz w:val="21"/>
                <w:szCs w:val="21"/>
                <w:u w:val="single" w:color="000000"/>
              </w:rPr>
              <w:t xml:space="preserve">Supply Fee </w:t>
            </w:r>
          </w:p>
        </w:tc>
        <w:tc>
          <w:tcPr>
            <w:tcW w:w="1350" w:type="dxa"/>
            <w:tcBorders>
              <w:top w:val="nil"/>
              <w:left w:val="nil"/>
              <w:bottom w:val="nil"/>
              <w:right w:val="nil"/>
            </w:tcBorders>
            <w:vAlign w:val="bottom"/>
          </w:tcPr>
          <w:p w14:paraId="1EABDB4D" w14:textId="17E3B018" w:rsidR="00DD0E5D" w:rsidRPr="002631AA" w:rsidRDefault="00DD0E5D" w:rsidP="001906C8">
            <w:pPr>
              <w:spacing w:line="259" w:lineRule="auto"/>
              <w:jc w:val="center"/>
              <w:rPr>
                <w:sz w:val="21"/>
                <w:szCs w:val="21"/>
                <w:u w:val="single" w:color="000000"/>
              </w:rPr>
            </w:pPr>
            <w:r w:rsidRPr="000D47B0">
              <w:rPr>
                <w:i/>
                <w:iCs/>
                <w:sz w:val="18"/>
                <w:szCs w:val="18"/>
              </w:rPr>
              <w:t>Please see the</w:t>
            </w:r>
          </w:p>
        </w:tc>
      </w:tr>
      <w:tr w:rsidR="00DD0E5D" w14:paraId="41C817FE" w14:textId="7474F8FE">
        <w:trPr>
          <w:trHeight w:val="253"/>
        </w:trPr>
        <w:tc>
          <w:tcPr>
            <w:tcW w:w="2701" w:type="dxa"/>
            <w:tcBorders>
              <w:top w:val="nil"/>
              <w:left w:val="nil"/>
              <w:bottom w:val="nil"/>
              <w:right w:val="nil"/>
            </w:tcBorders>
          </w:tcPr>
          <w:p w14:paraId="2D8E46C6" w14:textId="77777777" w:rsidR="00DD0E5D" w:rsidRPr="002631AA" w:rsidRDefault="00DD0E5D" w:rsidP="00DD0E5D">
            <w:pPr>
              <w:spacing w:line="259" w:lineRule="auto"/>
              <w:ind w:left="360"/>
              <w:rPr>
                <w:sz w:val="21"/>
                <w:szCs w:val="21"/>
              </w:rPr>
            </w:pPr>
            <w:r w:rsidRPr="002631AA">
              <w:rPr>
                <w:sz w:val="21"/>
                <w:szCs w:val="21"/>
              </w:rPr>
              <w:t xml:space="preserve">5 days 7:00a-1:00p     </w:t>
            </w:r>
          </w:p>
        </w:tc>
        <w:tc>
          <w:tcPr>
            <w:tcW w:w="1349" w:type="dxa"/>
            <w:tcBorders>
              <w:top w:val="nil"/>
              <w:left w:val="nil"/>
              <w:bottom w:val="nil"/>
              <w:right w:val="nil"/>
            </w:tcBorders>
          </w:tcPr>
          <w:p w14:paraId="463DDC2B" w14:textId="198A71AA" w:rsidR="00DD0E5D" w:rsidRPr="002631AA" w:rsidRDefault="00DD0E5D" w:rsidP="00DD0E5D">
            <w:pPr>
              <w:spacing w:line="259" w:lineRule="auto"/>
              <w:ind w:left="90"/>
              <w:rPr>
                <w:sz w:val="21"/>
                <w:szCs w:val="21"/>
              </w:rPr>
            </w:pPr>
            <w:r w:rsidRPr="002631AA">
              <w:rPr>
                <w:sz w:val="21"/>
                <w:szCs w:val="21"/>
              </w:rPr>
              <w:t>$1</w:t>
            </w:r>
            <w:r w:rsidR="00395EBF">
              <w:rPr>
                <w:sz w:val="21"/>
                <w:szCs w:val="21"/>
              </w:rPr>
              <w:t>37</w:t>
            </w:r>
            <w:r w:rsidRPr="002631AA">
              <w:rPr>
                <w:sz w:val="21"/>
                <w:szCs w:val="21"/>
              </w:rPr>
              <w:t xml:space="preserve">/week </w:t>
            </w:r>
          </w:p>
        </w:tc>
        <w:tc>
          <w:tcPr>
            <w:tcW w:w="1350" w:type="dxa"/>
            <w:tcBorders>
              <w:top w:val="nil"/>
              <w:left w:val="nil"/>
              <w:bottom w:val="nil"/>
              <w:right w:val="nil"/>
            </w:tcBorders>
          </w:tcPr>
          <w:p w14:paraId="4E3426FA" w14:textId="75CBACA0" w:rsidR="00DD0E5D" w:rsidRPr="002631AA" w:rsidRDefault="00DD0E5D" w:rsidP="00DD0E5D">
            <w:pPr>
              <w:tabs>
                <w:tab w:val="center" w:pos="815"/>
              </w:tabs>
              <w:spacing w:line="259" w:lineRule="auto"/>
              <w:jc w:val="center"/>
              <w:rPr>
                <w:sz w:val="21"/>
                <w:szCs w:val="21"/>
              </w:rPr>
            </w:pPr>
            <w:r w:rsidRPr="002631AA">
              <w:rPr>
                <w:sz w:val="21"/>
                <w:szCs w:val="21"/>
              </w:rPr>
              <w:t>$125</w:t>
            </w:r>
          </w:p>
        </w:tc>
        <w:tc>
          <w:tcPr>
            <w:tcW w:w="1350" w:type="dxa"/>
            <w:tcBorders>
              <w:top w:val="nil"/>
              <w:left w:val="nil"/>
              <w:bottom w:val="nil"/>
              <w:right w:val="nil"/>
            </w:tcBorders>
            <w:vAlign w:val="bottom"/>
          </w:tcPr>
          <w:p w14:paraId="468127BA" w14:textId="14E74ABC" w:rsidR="00DD0E5D" w:rsidRPr="002631AA" w:rsidRDefault="00DD0E5D" w:rsidP="00DD0E5D">
            <w:pPr>
              <w:tabs>
                <w:tab w:val="center" w:pos="815"/>
              </w:tabs>
              <w:spacing w:line="259" w:lineRule="auto"/>
              <w:jc w:val="center"/>
              <w:rPr>
                <w:sz w:val="21"/>
                <w:szCs w:val="21"/>
              </w:rPr>
            </w:pPr>
            <w:r w:rsidRPr="000D47B0">
              <w:rPr>
                <w:i/>
                <w:iCs/>
                <w:sz w:val="18"/>
                <w:szCs w:val="18"/>
              </w:rPr>
              <w:t>Application for</w:t>
            </w:r>
          </w:p>
        </w:tc>
      </w:tr>
      <w:tr w:rsidR="00DD0E5D" w14:paraId="0CC075D5" w14:textId="002B9DDA">
        <w:trPr>
          <w:trHeight w:val="253"/>
        </w:trPr>
        <w:tc>
          <w:tcPr>
            <w:tcW w:w="2701" w:type="dxa"/>
            <w:tcBorders>
              <w:top w:val="nil"/>
              <w:left w:val="nil"/>
              <w:bottom w:val="nil"/>
              <w:right w:val="nil"/>
            </w:tcBorders>
          </w:tcPr>
          <w:p w14:paraId="344D3694" w14:textId="77777777" w:rsidR="00DD0E5D" w:rsidRPr="002631AA" w:rsidRDefault="00DD0E5D" w:rsidP="00DD0E5D">
            <w:pPr>
              <w:spacing w:line="259" w:lineRule="auto"/>
              <w:ind w:left="360"/>
              <w:rPr>
                <w:sz w:val="21"/>
                <w:szCs w:val="21"/>
              </w:rPr>
            </w:pPr>
            <w:r w:rsidRPr="002631AA">
              <w:rPr>
                <w:sz w:val="21"/>
                <w:szCs w:val="21"/>
              </w:rPr>
              <w:t xml:space="preserve">5 days 8:45a-5:30p     </w:t>
            </w:r>
          </w:p>
        </w:tc>
        <w:tc>
          <w:tcPr>
            <w:tcW w:w="1349" w:type="dxa"/>
            <w:tcBorders>
              <w:top w:val="nil"/>
              <w:left w:val="nil"/>
              <w:bottom w:val="nil"/>
              <w:right w:val="nil"/>
            </w:tcBorders>
          </w:tcPr>
          <w:p w14:paraId="1133944D" w14:textId="3A3FB9FB" w:rsidR="00DD0E5D" w:rsidRPr="002631AA" w:rsidRDefault="00DD0E5D" w:rsidP="00DD0E5D">
            <w:pPr>
              <w:spacing w:line="259" w:lineRule="auto"/>
              <w:ind w:left="90"/>
              <w:rPr>
                <w:sz w:val="21"/>
                <w:szCs w:val="21"/>
              </w:rPr>
            </w:pPr>
            <w:r w:rsidRPr="002631AA">
              <w:rPr>
                <w:sz w:val="21"/>
                <w:szCs w:val="21"/>
              </w:rPr>
              <w:t>$1</w:t>
            </w:r>
            <w:r w:rsidR="00395EBF">
              <w:rPr>
                <w:sz w:val="21"/>
                <w:szCs w:val="21"/>
              </w:rPr>
              <w:t>71</w:t>
            </w:r>
            <w:r w:rsidRPr="002631AA">
              <w:rPr>
                <w:sz w:val="21"/>
                <w:szCs w:val="21"/>
              </w:rPr>
              <w:t xml:space="preserve">/week </w:t>
            </w:r>
          </w:p>
        </w:tc>
        <w:tc>
          <w:tcPr>
            <w:tcW w:w="1350" w:type="dxa"/>
            <w:tcBorders>
              <w:top w:val="nil"/>
              <w:left w:val="nil"/>
              <w:bottom w:val="nil"/>
              <w:right w:val="nil"/>
            </w:tcBorders>
          </w:tcPr>
          <w:p w14:paraId="02CCFADC" w14:textId="21AA6A0B" w:rsidR="00DD0E5D" w:rsidRPr="002631AA" w:rsidRDefault="00DD0E5D" w:rsidP="00DD0E5D">
            <w:pPr>
              <w:tabs>
                <w:tab w:val="center" w:pos="815"/>
              </w:tabs>
              <w:spacing w:line="259" w:lineRule="auto"/>
              <w:jc w:val="center"/>
              <w:rPr>
                <w:sz w:val="21"/>
                <w:szCs w:val="21"/>
              </w:rPr>
            </w:pPr>
            <w:r w:rsidRPr="002631AA">
              <w:rPr>
                <w:sz w:val="21"/>
                <w:szCs w:val="21"/>
              </w:rPr>
              <w:t>$150</w:t>
            </w:r>
          </w:p>
        </w:tc>
        <w:tc>
          <w:tcPr>
            <w:tcW w:w="1350" w:type="dxa"/>
            <w:tcBorders>
              <w:top w:val="nil"/>
              <w:left w:val="nil"/>
              <w:bottom w:val="nil"/>
              <w:right w:val="nil"/>
            </w:tcBorders>
            <w:vAlign w:val="bottom"/>
          </w:tcPr>
          <w:p w14:paraId="245356D0" w14:textId="082AC2C0" w:rsidR="00DD0E5D" w:rsidRPr="002631AA" w:rsidRDefault="00DD0E5D" w:rsidP="00DD0E5D">
            <w:pPr>
              <w:tabs>
                <w:tab w:val="center" w:pos="815"/>
              </w:tabs>
              <w:spacing w:line="259" w:lineRule="auto"/>
              <w:jc w:val="center"/>
              <w:rPr>
                <w:sz w:val="21"/>
                <w:szCs w:val="21"/>
              </w:rPr>
            </w:pPr>
            <w:r w:rsidRPr="000D47B0">
              <w:rPr>
                <w:i/>
                <w:iCs/>
                <w:sz w:val="18"/>
                <w:szCs w:val="18"/>
              </w:rPr>
              <w:t>Admi</w:t>
            </w:r>
            <w:r>
              <w:rPr>
                <w:i/>
                <w:iCs/>
                <w:sz w:val="18"/>
                <w:szCs w:val="18"/>
              </w:rPr>
              <w:t>s</w:t>
            </w:r>
            <w:r w:rsidRPr="000D47B0">
              <w:rPr>
                <w:i/>
                <w:iCs/>
                <w:sz w:val="18"/>
                <w:szCs w:val="18"/>
              </w:rPr>
              <w:t>sion for</w:t>
            </w:r>
          </w:p>
        </w:tc>
      </w:tr>
      <w:tr w:rsidR="00DD0E5D" w14:paraId="7EE0DBF2" w14:textId="53A60B81">
        <w:trPr>
          <w:trHeight w:val="249"/>
        </w:trPr>
        <w:tc>
          <w:tcPr>
            <w:tcW w:w="2701" w:type="dxa"/>
            <w:tcBorders>
              <w:top w:val="nil"/>
              <w:left w:val="nil"/>
              <w:bottom w:val="nil"/>
              <w:right w:val="nil"/>
            </w:tcBorders>
          </w:tcPr>
          <w:p w14:paraId="4E7530CA" w14:textId="77777777" w:rsidR="00DD0E5D" w:rsidRPr="002631AA" w:rsidRDefault="00DD0E5D" w:rsidP="00DD0E5D">
            <w:pPr>
              <w:spacing w:line="259" w:lineRule="auto"/>
              <w:ind w:left="360"/>
              <w:rPr>
                <w:sz w:val="21"/>
                <w:szCs w:val="21"/>
              </w:rPr>
            </w:pPr>
            <w:r w:rsidRPr="002631AA">
              <w:rPr>
                <w:sz w:val="21"/>
                <w:szCs w:val="21"/>
              </w:rPr>
              <w:t xml:space="preserve">5 days 7:00a-5:30p     </w:t>
            </w:r>
          </w:p>
        </w:tc>
        <w:tc>
          <w:tcPr>
            <w:tcW w:w="1349" w:type="dxa"/>
            <w:tcBorders>
              <w:top w:val="nil"/>
              <w:left w:val="nil"/>
              <w:bottom w:val="nil"/>
              <w:right w:val="nil"/>
            </w:tcBorders>
          </w:tcPr>
          <w:p w14:paraId="00DDA000" w14:textId="4BF8C2D4" w:rsidR="00DD0E5D" w:rsidRPr="002631AA" w:rsidRDefault="00DD0E5D" w:rsidP="00DD0E5D">
            <w:pPr>
              <w:spacing w:line="259" w:lineRule="auto"/>
              <w:ind w:left="90"/>
              <w:rPr>
                <w:sz w:val="21"/>
                <w:szCs w:val="21"/>
              </w:rPr>
            </w:pPr>
            <w:r w:rsidRPr="002631AA">
              <w:rPr>
                <w:sz w:val="21"/>
                <w:szCs w:val="21"/>
              </w:rPr>
              <w:t>$1</w:t>
            </w:r>
            <w:r w:rsidR="003F5071">
              <w:rPr>
                <w:sz w:val="21"/>
                <w:szCs w:val="21"/>
              </w:rPr>
              <w:t>94</w:t>
            </w:r>
            <w:r w:rsidR="006818CE">
              <w:rPr>
                <w:sz w:val="21"/>
                <w:szCs w:val="21"/>
              </w:rPr>
              <w:t>`</w:t>
            </w:r>
            <w:r w:rsidRPr="002631AA">
              <w:rPr>
                <w:sz w:val="21"/>
                <w:szCs w:val="21"/>
              </w:rPr>
              <w:t xml:space="preserve">/week </w:t>
            </w:r>
          </w:p>
        </w:tc>
        <w:tc>
          <w:tcPr>
            <w:tcW w:w="1350" w:type="dxa"/>
            <w:tcBorders>
              <w:top w:val="nil"/>
              <w:left w:val="nil"/>
              <w:bottom w:val="nil"/>
              <w:right w:val="nil"/>
            </w:tcBorders>
          </w:tcPr>
          <w:p w14:paraId="514FD666" w14:textId="21B2DB79" w:rsidR="00DD0E5D" w:rsidRPr="002631AA" w:rsidRDefault="00DD0E5D" w:rsidP="00DD0E5D">
            <w:pPr>
              <w:tabs>
                <w:tab w:val="center" w:pos="815"/>
              </w:tabs>
              <w:spacing w:line="259" w:lineRule="auto"/>
              <w:jc w:val="center"/>
              <w:rPr>
                <w:sz w:val="21"/>
                <w:szCs w:val="21"/>
              </w:rPr>
            </w:pPr>
            <w:r w:rsidRPr="002631AA">
              <w:rPr>
                <w:sz w:val="21"/>
                <w:szCs w:val="21"/>
              </w:rPr>
              <w:t>$150</w:t>
            </w:r>
          </w:p>
        </w:tc>
        <w:tc>
          <w:tcPr>
            <w:tcW w:w="1350" w:type="dxa"/>
            <w:tcBorders>
              <w:top w:val="nil"/>
              <w:left w:val="nil"/>
              <w:bottom w:val="nil"/>
              <w:right w:val="nil"/>
            </w:tcBorders>
            <w:vAlign w:val="bottom"/>
          </w:tcPr>
          <w:p w14:paraId="2414471B" w14:textId="6B7DF8EB" w:rsidR="00DD0E5D" w:rsidRPr="002631AA" w:rsidRDefault="00DD0E5D" w:rsidP="00DD0E5D">
            <w:pPr>
              <w:tabs>
                <w:tab w:val="center" w:pos="815"/>
              </w:tabs>
              <w:spacing w:line="259" w:lineRule="auto"/>
              <w:jc w:val="center"/>
              <w:rPr>
                <w:sz w:val="21"/>
                <w:szCs w:val="21"/>
              </w:rPr>
            </w:pPr>
            <w:r w:rsidRPr="000D47B0">
              <w:rPr>
                <w:i/>
                <w:iCs/>
                <w:sz w:val="18"/>
                <w:szCs w:val="18"/>
              </w:rPr>
              <w:t>more EC options</w:t>
            </w:r>
          </w:p>
        </w:tc>
      </w:tr>
    </w:tbl>
    <w:p w14:paraId="25F240FE" w14:textId="0F9D9D22" w:rsidR="00700585" w:rsidRPr="007243D5" w:rsidRDefault="006818CE" w:rsidP="00C66FB9">
      <w:pPr>
        <w:tabs>
          <w:tab w:val="left" w:pos="-1440"/>
          <w:tab w:val="left" w:pos="-720"/>
          <w:tab w:val="left" w:pos="1440"/>
          <w:tab w:val="left" w:pos="2340"/>
          <w:tab w:val="left" w:pos="2790"/>
          <w:tab w:val="left" w:pos="3060"/>
          <w:tab w:val="left" w:pos="4320"/>
          <w:tab w:val="left" w:pos="5760"/>
        </w:tabs>
        <w:suppressAutoHyphens/>
        <w:jc w:val="both"/>
        <w:rPr>
          <w:rFonts w:cs="Arial"/>
          <w:i/>
          <w:iCs/>
          <w:sz w:val="20"/>
        </w:rPr>
      </w:pPr>
      <w:r w:rsidRPr="007243D5">
        <w:rPr>
          <w:rFonts w:cs="Arial"/>
          <w:i/>
          <w:iCs/>
          <w:sz w:val="20"/>
        </w:rPr>
        <w:t xml:space="preserve">One 1-week tuition vacation </w:t>
      </w:r>
      <w:r w:rsidR="00ED34BB" w:rsidRPr="007243D5">
        <w:rPr>
          <w:rFonts w:cs="Arial"/>
          <w:i/>
          <w:iCs/>
          <w:sz w:val="20"/>
        </w:rPr>
        <w:t xml:space="preserve">per school year Aug-May </w:t>
      </w:r>
      <w:r w:rsidRPr="007243D5">
        <w:rPr>
          <w:rFonts w:cs="Arial"/>
          <w:i/>
          <w:iCs/>
          <w:sz w:val="20"/>
        </w:rPr>
        <w:t>may be requested for Extended Care students with a 2-week advance notice</w:t>
      </w:r>
      <w:r w:rsidR="00ED34BB" w:rsidRPr="007243D5">
        <w:rPr>
          <w:rFonts w:cs="Arial"/>
          <w:i/>
          <w:iCs/>
          <w:sz w:val="20"/>
        </w:rPr>
        <w:t xml:space="preserve"> to the Director.</w:t>
      </w:r>
    </w:p>
    <w:p w14:paraId="6493C90A" w14:textId="77777777" w:rsidR="00ED34BB" w:rsidRPr="00ED34BB" w:rsidRDefault="00ED34BB" w:rsidP="00C66FB9">
      <w:pPr>
        <w:tabs>
          <w:tab w:val="left" w:pos="-1440"/>
          <w:tab w:val="left" w:pos="-720"/>
          <w:tab w:val="left" w:pos="1440"/>
          <w:tab w:val="left" w:pos="2340"/>
          <w:tab w:val="left" w:pos="2790"/>
          <w:tab w:val="left" w:pos="3060"/>
          <w:tab w:val="left" w:pos="4320"/>
          <w:tab w:val="left" w:pos="5760"/>
        </w:tabs>
        <w:suppressAutoHyphens/>
        <w:jc w:val="both"/>
        <w:rPr>
          <w:rFonts w:cs="Arial"/>
          <w:sz w:val="20"/>
        </w:rPr>
      </w:pPr>
    </w:p>
    <w:p w14:paraId="44C3F8B4" w14:textId="6D0191DB" w:rsidR="00895D0C" w:rsidRPr="00635EDF" w:rsidRDefault="00895D0C" w:rsidP="00C66FB9">
      <w:pPr>
        <w:tabs>
          <w:tab w:val="left" w:pos="-1440"/>
          <w:tab w:val="left" w:pos="-720"/>
          <w:tab w:val="left" w:pos="1440"/>
          <w:tab w:val="left" w:pos="2340"/>
          <w:tab w:val="left" w:pos="2790"/>
          <w:tab w:val="left" w:pos="3060"/>
          <w:tab w:val="left" w:pos="4320"/>
          <w:tab w:val="left" w:pos="5760"/>
        </w:tabs>
        <w:suppressAutoHyphens/>
        <w:jc w:val="both"/>
        <w:rPr>
          <w:rFonts w:cs="Arial"/>
          <w:b/>
          <w:bCs/>
          <w:sz w:val="22"/>
          <w:szCs w:val="22"/>
        </w:rPr>
      </w:pPr>
      <w:r w:rsidRPr="00635EDF">
        <w:rPr>
          <w:rFonts w:cs="Arial"/>
          <w:b/>
          <w:bCs/>
          <w:sz w:val="22"/>
          <w:szCs w:val="22"/>
        </w:rPr>
        <w:t>Discounts available:</w:t>
      </w:r>
    </w:p>
    <w:p w14:paraId="6ACFA51C" w14:textId="24EB158C" w:rsidR="00ED763C" w:rsidRPr="002B473E" w:rsidRDefault="00C64D16" w:rsidP="00CC4A4D">
      <w:pPr>
        <w:numPr>
          <w:ilvl w:val="0"/>
          <w:numId w:val="11"/>
        </w:numPr>
        <w:tabs>
          <w:tab w:val="left" w:pos="1080"/>
          <w:tab w:val="left" w:pos="3960"/>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2B473E">
        <w:rPr>
          <w:rFonts w:cs="Arial"/>
          <w:sz w:val="21"/>
          <w:szCs w:val="21"/>
        </w:rPr>
        <w:t>Families with multiple children</w:t>
      </w:r>
      <w:proofErr w:type="gramStart"/>
      <w:r w:rsidRPr="002B473E">
        <w:rPr>
          <w:rFonts w:cs="Arial"/>
          <w:sz w:val="21"/>
          <w:szCs w:val="21"/>
        </w:rPr>
        <w:t>:  The</w:t>
      </w:r>
      <w:proofErr w:type="gramEnd"/>
      <w:r w:rsidRPr="002B473E">
        <w:rPr>
          <w:rFonts w:cs="Arial"/>
          <w:sz w:val="21"/>
          <w:szCs w:val="21"/>
        </w:rPr>
        <w:t xml:space="preserve"> first child’s tuition will be 100%, with a 10</w:t>
      </w:r>
      <w:r w:rsidR="00ED763C" w:rsidRPr="002B473E">
        <w:rPr>
          <w:rFonts w:cs="Arial"/>
          <w:sz w:val="21"/>
          <w:szCs w:val="21"/>
        </w:rPr>
        <w:t xml:space="preserve">% discount </w:t>
      </w:r>
      <w:r w:rsidRPr="002B473E">
        <w:rPr>
          <w:rFonts w:cs="Arial"/>
          <w:sz w:val="21"/>
          <w:szCs w:val="21"/>
        </w:rPr>
        <w:t xml:space="preserve">offered on the tuition of any additional </w:t>
      </w:r>
      <w:r w:rsidR="00A039F2" w:rsidRPr="002B473E">
        <w:rPr>
          <w:rFonts w:cs="Arial"/>
          <w:sz w:val="21"/>
          <w:szCs w:val="21"/>
        </w:rPr>
        <w:t>siblings</w:t>
      </w:r>
      <w:r w:rsidRPr="002B473E">
        <w:rPr>
          <w:rFonts w:cs="Arial"/>
          <w:sz w:val="21"/>
          <w:szCs w:val="21"/>
        </w:rPr>
        <w:t>.</w:t>
      </w:r>
    </w:p>
    <w:p w14:paraId="796898C2" w14:textId="7961E70E" w:rsidR="00B243EB" w:rsidRPr="00B94CEC" w:rsidRDefault="00E54678">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proofErr w:type="gramStart"/>
      <w:r w:rsidRPr="009964A6">
        <w:rPr>
          <w:rFonts w:cs="Arial"/>
          <w:sz w:val="21"/>
          <w:szCs w:val="21"/>
        </w:rPr>
        <w:t>Member</w:t>
      </w:r>
      <w:proofErr w:type="gramEnd"/>
      <w:r w:rsidRPr="009964A6">
        <w:rPr>
          <w:rFonts w:cs="Arial"/>
          <w:sz w:val="21"/>
          <w:szCs w:val="21"/>
        </w:rPr>
        <w:t xml:space="preserve"> (or joining) Preschool Families will receive a 25% tuition discount according to the Preschool Tuition Covenant </w:t>
      </w:r>
      <w:r w:rsidRPr="009964A6">
        <w:rPr>
          <w:rFonts w:cs="Arial"/>
          <w:i/>
          <w:iCs/>
          <w:sz w:val="21"/>
          <w:szCs w:val="21"/>
        </w:rPr>
        <w:t xml:space="preserve">(see </w:t>
      </w:r>
      <w:r w:rsidR="0012195D">
        <w:rPr>
          <w:rFonts w:cs="Arial"/>
          <w:i/>
          <w:iCs/>
          <w:sz w:val="21"/>
          <w:szCs w:val="21"/>
        </w:rPr>
        <w:t>below</w:t>
      </w:r>
      <w:r w:rsidRPr="009964A6">
        <w:rPr>
          <w:rFonts w:cs="Arial"/>
          <w:i/>
          <w:iCs/>
          <w:sz w:val="21"/>
          <w:szCs w:val="21"/>
        </w:rPr>
        <w:t>)</w:t>
      </w:r>
      <w:r w:rsidR="0021139B">
        <w:rPr>
          <w:rFonts w:cs="Arial"/>
          <w:i/>
          <w:iCs/>
          <w:sz w:val="21"/>
          <w:szCs w:val="21"/>
        </w:rPr>
        <w:t>.</w:t>
      </w:r>
    </w:p>
    <w:p w14:paraId="615FB554" w14:textId="77777777" w:rsidR="00B94CEC" w:rsidRPr="00C82256" w:rsidRDefault="00B94CEC" w:rsidP="00B94CEC">
      <w:pPr>
        <w:widowControl w:val="0"/>
        <w:jc w:val="both"/>
        <w:rPr>
          <w:rFonts w:ascii="Kristen ITC" w:hAnsi="Kristen ITC"/>
          <w:b/>
          <w:sz w:val="16"/>
          <w:szCs w:val="16"/>
          <w:u w:val="single"/>
        </w:rPr>
      </w:pPr>
    </w:p>
    <w:p w14:paraId="392329E5" w14:textId="6233C823" w:rsidR="00B94CEC" w:rsidRPr="00E54678" w:rsidRDefault="00B94CEC" w:rsidP="00D17DDF">
      <w:pPr>
        <w:widowControl w:val="0"/>
        <w:jc w:val="center"/>
        <w:rPr>
          <w:rFonts w:ascii="Kristen ITC" w:hAnsi="Kristen ITC"/>
          <w:b/>
          <w:szCs w:val="24"/>
          <w:u w:val="single"/>
        </w:rPr>
      </w:pPr>
      <w:r w:rsidRPr="00E54678">
        <w:rPr>
          <w:rFonts w:ascii="Kristen ITC" w:hAnsi="Kristen ITC"/>
          <w:b/>
          <w:szCs w:val="24"/>
          <w:u w:val="single"/>
        </w:rPr>
        <w:t>St. Paul’s Preschool Tuition Covenant</w:t>
      </w:r>
    </w:p>
    <w:p w14:paraId="150B0CBD" w14:textId="3251E2AF" w:rsidR="00B94CEC" w:rsidRPr="007219A8" w:rsidRDefault="00B94CEC" w:rsidP="00D17DDF">
      <w:pPr>
        <w:widowControl w:val="0"/>
        <w:jc w:val="center"/>
        <w:rPr>
          <w:rFonts w:cs="Arial"/>
          <w:i/>
          <w:iCs/>
          <w:sz w:val="18"/>
          <w:szCs w:val="18"/>
        </w:rPr>
      </w:pPr>
      <w:r w:rsidRPr="007219A8">
        <w:rPr>
          <w:rFonts w:cs="Arial"/>
          <w:i/>
          <w:iCs/>
          <w:sz w:val="18"/>
          <w:szCs w:val="18"/>
        </w:rPr>
        <w:t>“The Lord bless you and keep you” (Numbers 6:24)</w:t>
      </w:r>
    </w:p>
    <w:p w14:paraId="63F45A44" w14:textId="77777777" w:rsidR="00B94CEC" w:rsidRPr="00CB218D" w:rsidRDefault="00B94CEC" w:rsidP="00B94CEC">
      <w:pPr>
        <w:widowControl w:val="0"/>
        <w:rPr>
          <w:rFonts w:cs="Arial"/>
          <w:sz w:val="4"/>
          <w:szCs w:val="4"/>
        </w:rPr>
      </w:pPr>
    </w:p>
    <w:p w14:paraId="3037D7F8" w14:textId="77777777" w:rsidR="00B94CEC" w:rsidRPr="00F25F18" w:rsidRDefault="00B94CEC" w:rsidP="00B94CEC">
      <w:pPr>
        <w:widowControl w:val="0"/>
        <w:rPr>
          <w:rFonts w:cs="Arial"/>
          <w:b/>
          <w:bCs/>
          <w:sz w:val="22"/>
          <w:szCs w:val="22"/>
        </w:rPr>
      </w:pPr>
      <w:r w:rsidRPr="00F25F18">
        <w:rPr>
          <w:rFonts w:cs="Arial"/>
          <w:b/>
          <w:bCs/>
          <w:sz w:val="22"/>
          <w:szCs w:val="22"/>
        </w:rPr>
        <w:t xml:space="preserve">General Covenant Agreement </w:t>
      </w:r>
    </w:p>
    <w:p w14:paraId="696502D5" w14:textId="180C11C6" w:rsidR="00B94CEC" w:rsidRPr="00184301" w:rsidRDefault="00B94CEC" w:rsidP="00B94CEC">
      <w:pPr>
        <w:pStyle w:val="ListParagraph"/>
        <w:widowControl w:val="0"/>
        <w:numPr>
          <w:ilvl w:val="0"/>
          <w:numId w:val="11"/>
        </w:numPr>
        <w:jc w:val="both"/>
        <w:rPr>
          <w:rFonts w:cs="Arial"/>
          <w:sz w:val="21"/>
          <w:szCs w:val="21"/>
        </w:rPr>
      </w:pPr>
      <w:r w:rsidRPr="00184301">
        <w:rPr>
          <w:rFonts w:cs="Arial"/>
          <w:sz w:val="21"/>
          <w:szCs w:val="21"/>
        </w:rPr>
        <w:t>Member (or joining) Preschool Families that attend Sunday School and Worship Services twice a month will be given a 25% percent discount on</w:t>
      </w:r>
      <w:r w:rsidR="00790A33">
        <w:rPr>
          <w:rFonts w:cs="Arial"/>
          <w:sz w:val="21"/>
          <w:szCs w:val="21"/>
        </w:rPr>
        <w:t xml:space="preserve"> their next month’s</w:t>
      </w:r>
      <w:r w:rsidRPr="00184301">
        <w:rPr>
          <w:rFonts w:cs="Arial"/>
          <w:sz w:val="21"/>
          <w:szCs w:val="21"/>
        </w:rPr>
        <w:t xml:space="preserve"> tuition at St. Paul’s Preschool.  </w:t>
      </w:r>
    </w:p>
    <w:p w14:paraId="743C2C86" w14:textId="77777777" w:rsidR="00B94CEC" w:rsidRPr="00F25F18" w:rsidRDefault="00B94CEC" w:rsidP="00B94CEC">
      <w:pPr>
        <w:widowControl w:val="0"/>
        <w:jc w:val="both"/>
        <w:rPr>
          <w:rFonts w:cs="Arial"/>
          <w:b/>
          <w:bCs/>
          <w:sz w:val="22"/>
          <w:szCs w:val="22"/>
        </w:rPr>
      </w:pPr>
      <w:r w:rsidRPr="00F25F18">
        <w:rPr>
          <w:rFonts w:cs="Arial"/>
          <w:b/>
          <w:bCs/>
          <w:sz w:val="22"/>
          <w:szCs w:val="22"/>
        </w:rPr>
        <w:t xml:space="preserve">Covenant Specifics </w:t>
      </w:r>
    </w:p>
    <w:p w14:paraId="4385123B" w14:textId="7DCBE352" w:rsidR="00B94CEC" w:rsidRPr="00184301" w:rsidRDefault="00B94CEC" w:rsidP="00B94CEC">
      <w:pPr>
        <w:pStyle w:val="ListParagraph"/>
        <w:widowControl w:val="0"/>
        <w:numPr>
          <w:ilvl w:val="0"/>
          <w:numId w:val="22"/>
        </w:numPr>
        <w:ind w:left="360"/>
        <w:jc w:val="both"/>
        <w:rPr>
          <w:rFonts w:cs="Arial"/>
          <w:sz w:val="21"/>
          <w:szCs w:val="21"/>
        </w:rPr>
      </w:pPr>
      <w:r w:rsidRPr="00184301">
        <w:rPr>
          <w:rFonts w:cs="Arial"/>
          <w:sz w:val="21"/>
          <w:szCs w:val="21"/>
        </w:rPr>
        <w:t xml:space="preserve">Please tell the Preschool </w:t>
      </w:r>
      <w:r w:rsidR="000F4A69">
        <w:rPr>
          <w:rFonts w:cs="Arial"/>
          <w:sz w:val="21"/>
          <w:szCs w:val="21"/>
        </w:rPr>
        <w:t>Director</w:t>
      </w:r>
      <w:r w:rsidRPr="00184301">
        <w:rPr>
          <w:rFonts w:cs="Arial"/>
          <w:sz w:val="21"/>
          <w:szCs w:val="21"/>
        </w:rPr>
        <w:t xml:space="preserve"> about your interest in participating in the tuition covenant.   </w:t>
      </w:r>
    </w:p>
    <w:p w14:paraId="63193D85" w14:textId="360389FF" w:rsidR="00B94CEC" w:rsidRPr="00184301" w:rsidRDefault="00BD2471" w:rsidP="00B94CEC">
      <w:pPr>
        <w:pStyle w:val="ListParagraph"/>
        <w:widowControl w:val="0"/>
        <w:numPr>
          <w:ilvl w:val="0"/>
          <w:numId w:val="22"/>
        </w:numPr>
        <w:ind w:left="360"/>
        <w:jc w:val="both"/>
        <w:rPr>
          <w:rFonts w:cs="Arial"/>
          <w:sz w:val="21"/>
          <w:szCs w:val="21"/>
        </w:rPr>
      </w:pPr>
      <w:r>
        <w:rPr>
          <w:rFonts w:cs="Arial"/>
          <w:sz w:val="21"/>
          <w:szCs w:val="21"/>
        </w:rPr>
        <w:t xml:space="preserve">A conference will be scheduled </w:t>
      </w:r>
      <w:r w:rsidR="00B94CEC" w:rsidRPr="00184301">
        <w:rPr>
          <w:rFonts w:cs="Arial"/>
          <w:sz w:val="21"/>
          <w:szCs w:val="21"/>
        </w:rPr>
        <w:t xml:space="preserve">with Pastor </w:t>
      </w:r>
      <w:r w:rsidR="00686226">
        <w:rPr>
          <w:rFonts w:cs="Arial"/>
          <w:sz w:val="21"/>
          <w:szCs w:val="21"/>
        </w:rPr>
        <w:t>for specifics on</w:t>
      </w:r>
      <w:r w:rsidR="00B94CEC" w:rsidRPr="00184301">
        <w:rPr>
          <w:rFonts w:cs="Arial"/>
          <w:sz w:val="21"/>
          <w:szCs w:val="21"/>
        </w:rPr>
        <w:t xml:space="preserve"> becoming a member of St. Paul’s.    </w:t>
      </w:r>
    </w:p>
    <w:p w14:paraId="5A59FA38" w14:textId="203CBCAC" w:rsidR="00B94CEC" w:rsidRPr="007E468A" w:rsidRDefault="00AC774B" w:rsidP="00393939">
      <w:pPr>
        <w:pStyle w:val="ListParagraph"/>
        <w:widowControl w:val="0"/>
        <w:numPr>
          <w:ilvl w:val="0"/>
          <w:numId w:val="22"/>
        </w:numPr>
        <w:ind w:left="360"/>
        <w:jc w:val="both"/>
        <w:rPr>
          <w:rFonts w:cs="Arial"/>
          <w:sz w:val="21"/>
          <w:szCs w:val="21"/>
        </w:rPr>
      </w:pPr>
      <w:r w:rsidRPr="007E468A">
        <w:rPr>
          <w:rFonts w:cs="Arial"/>
          <w:sz w:val="21"/>
          <w:szCs w:val="21"/>
        </w:rPr>
        <w:t>Families are to</w:t>
      </w:r>
      <w:r w:rsidR="00B94CEC" w:rsidRPr="007E468A">
        <w:rPr>
          <w:rFonts w:cs="Arial"/>
          <w:sz w:val="21"/>
          <w:szCs w:val="21"/>
        </w:rPr>
        <w:t xml:space="preserve"> sign </w:t>
      </w:r>
      <w:r w:rsidR="00FB502A" w:rsidRPr="007E468A">
        <w:rPr>
          <w:rFonts w:cs="Arial"/>
          <w:sz w:val="21"/>
          <w:szCs w:val="21"/>
        </w:rPr>
        <w:t>in on the Friendship Register</w:t>
      </w:r>
      <w:r w:rsidR="00B94CEC" w:rsidRPr="007E468A">
        <w:rPr>
          <w:rFonts w:cs="Arial"/>
          <w:sz w:val="21"/>
          <w:szCs w:val="21"/>
        </w:rPr>
        <w:t xml:space="preserve"> </w:t>
      </w:r>
      <w:r w:rsidR="00B843FD" w:rsidRPr="007E468A">
        <w:rPr>
          <w:rFonts w:cs="Arial"/>
          <w:sz w:val="21"/>
          <w:szCs w:val="21"/>
        </w:rPr>
        <w:t xml:space="preserve">in Worship and on the Sunday School class sheets each week to record attendance.   </w:t>
      </w:r>
    </w:p>
    <w:p w14:paraId="019D7A0E" w14:textId="77777777" w:rsidR="00B94CEC" w:rsidRPr="00184301" w:rsidRDefault="00B94CEC" w:rsidP="00B94CEC">
      <w:pPr>
        <w:widowControl w:val="0"/>
        <w:jc w:val="center"/>
        <w:rPr>
          <w:rFonts w:cs="Arial"/>
          <w:sz w:val="21"/>
          <w:szCs w:val="21"/>
        </w:rPr>
      </w:pPr>
      <w:r w:rsidRPr="00184301">
        <w:rPr>
          <w:rFonts w:cs="Arial"/>
          <w:sz w:val="21"/>
          <w:szCs w:val="21"/>
        </w:rPr>
        <w:t>As a congregation we are blessed in blessing you!</w:t>
      </w:r>
    </w:p>
    <w:p w14:paraId="626AE013" w14:textId="116019EB" w:rsidR="00B94CEC" w:rsidRPr="00635EDF" w:rsidRDefault="00B94CEC" w:rsidP="00B94CEC">
      <w:pPr>
        <w:tabs>
          <w:tab w:val="left" w:pos="5760"/>
          <w:tab w:val="left" w:pos="6480"/>
          <w:tab w:val="left" w:pos="7560"/>
          <w:tab w:val="left" w:pos="7920"/>
          <w:tab w:val="left" w:pos="9540"/>
          <w:tab w:val="left" w:pos="9900"/>
          <w:tab w:val="left" w:pos="10800"/>
          <w:tab w:val="left" w:pos="11520"/>
          <w:tab w:val="left" w:pos="12960"/>
        </w:tabs>
        <w:suppressAutoHyphens/>
        <w:jc w:val="center"/>
        <w:rPr>
          <w:rFonts w:cs="Arial"/>
          <w:sz w:val="21"/>
          <w:szCs w:val="21"/>
        </w:rPr>
      </w:pPr>
      <w:r w:rsidRPr="00184301">
        <w:rPr>
          <w:rFonts w:cs="Arial"/>
          <w:sz w:val="21"/>
          <w:szCs w:val="21"/>
        </w:rPr>
        <w:t>Bless us as part of our church family!</w:t>
      </w:r>
    </w:p>
    <w:p w14:paraId="18B64FF0" w14:textId="34ECC788" w:rsidR="00036181" w:rsidRPr="0024272A" w:rsidRDefault="00BC23B7" w:rsidP="004A3FFD">
      <w:pPr>
        <w:rPr>
          <w:rFonts w:cs="Arial"/>
          <w:b/>
          <w:bCs/>
          <w:sz w:val="22"/>
          <w:szCs w:val="22"/>
          <w:u w:val="single"/>
        </w:rPr>
      </w:pPr>
      <w:r>
        <w:rPr>
          <w:rFonts w:cs="Arial"/>
          <w:b/>
          <w:bCs/>
          <w:sz w:val="22"/>
          <w:szCs w:val="22"/>
          <w:u w:val="single"/>
        </w:rPr>
        <w:br w:type="page"/>
      </w:r>
      <w:r w:rsidR="005149D6" w:rsidRPr="005149D6">
        <w:rPr>
          <w:rFonts w:cs="Arial"/>
          <w:b/>
          <w:bCs/>
          <w:sz w:val="22"/>
          <w:szCs w:val="22"/>
          <w:u w:val="single"/>
        </w:rPr>
        <w:lastRenderedPageBreak/>
        <w:t>PAYING TUITION</w:t>
      </w:r>
    </w:p>
    <w:p w14:paraId="772054EC" w14:textId="38F89BDF" w:rsidR="00C57ECA" w:rsidRPr="006377BF" w:rsidRDefault="00C57ECA" w:rsidP="00C57ECA">
      <w:pPr>
        <w:pStyle w:val="ListParagraph"/>
        <w:numPr>
          <w:ilvl w:val="0"/>
          <w:numId w:val="24"/>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6377BF">
        <w:rPr>
          <w:rFonts w:cs="Arial"/>
          <w:sz w:val="21"/>
          <w:szCs w:val="21"/>
        </w:rPr>
        <w:t xml:space="preserve">Tuition and Fees are </w:t>
      </w:r>
      <w:r>
        <w:rPr>
          <w:rFonts w:cs="Arial"/>
          <w:sz w:val="21"/>
          <w:szCs w:val="21"/>
        </w:rPr>
        <w:t xml:space="preserve">billed and </w:t>
      </w:r>
      <w:r w:rsidRPr="006377BF">
        <w:rPr>
          <w:rFonts w:cs="Arial"/>
          <w:sz w:val="21"/>
          <w:szCs w:val="21"/>
        </w:rPr>
        <w:t xml:space="preserve">paid through the </w:t>
      </w:r>
      <w:proofErr w:type="spellStart"/>
      <w:r>
        <w:rPr>
          <w:rFonts w:cs="Arial"/>
          <w:sz w:val="21"/>
          <w:szCs w:val="21"/>
        </w:rPr>
        <w:t>Brightwheel</w:t>
      </w:r>
      <w:proofErr w:type="spellEnd"/>
      <w:r w:rsidRPr="006377BF">
        <w:rPr>
          <w:rFonts w:cs="Arial"/>
          <w:sz w:val="21"/>
          <w:szCs w:val="21"/>
        </w:rPr>
        <w:t xml:space="preserve"> </w:t>
      </w:r>
      <w:r>
        <w:rPr>
          <w:rFonts w:cs="Arial"/>
          <w:sz w:val="21"/>
          <w:szCs w:val="21"/>
        </w:rPr>
        <w:t>A</w:t>
      </w:r>
      <w:r w:rsidRPr="006377BF">
        <w:rPr>
          <w:rFonts w:cs="Arial"/>
          <w:sz w:val="21"/>
          <w:szCs w:val="21"/>
        </w:rPr>
        <w:t xml:space="preserve">pp.  </w:t>
      </w:r>
    </w:p>
    <w:p w14:paraId="2E66EA8E" w14:textId="251032DF" w:rsidR="00C57ECA" w:rsidRDefault="00C57ECA" w:rsidP="00C57ECA">
      <w:pPr>
        <w:numPr>
          <w:ilvl w:val="0"/>
          <w:numId w:val="28"/>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Pr>
          <w:rFonts w:cs="Arial"/>
          <w:sz w:val="21"/>
          <w:szCs w:val="21"/>
        </w:rPr>
        <w:t>Recurring Online EFT payments set up to pay on the due date is HIGHLY RECOMMENDED</w:t>
      </w:r>
      <w:r w:rsidR="00E65BEF">
        <w:rPr>
          <w:rFonts w:cs="Arial"/>
          <w:sz w:val="21"/>
          <w:szCs w:val="21"/>
        </w:rPr>
        <w:t>.</w:t>
      </w:r>
    </w:p>
    <w:p w14:paraId="3D411723" w14:textId="1B5525FF" w:rsidR="00C57ECA" w:rsidRDefault="00C57ECA" w:rsidP="00C57ECA">
      <w:pPr>
        <w:numPr>
          <w:ilvl w:val="0"/>
          <w:numId w:val="28"/>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Pr>
          <w:rFonts w:cs="Arial"/>
          <w:sz w:val="21"/>
          <w:szCs w:val="21"/>
        </w:rPr>
        <w:t>Credit Cards may be used for payment; however, there will be a 2.95% charge to the pa</w:t>
      </w:r>
      <w:r w:rsidR="00203D4D">
        <w:rPr>
          <w:rFonts w:cs="Arial"/>
          <w:sz w:val="21"/>
          <w:szCs w:val="21"/>
        </w:rPr>
        <w:t>yer</w:t>
      </w:r>
      <w:r w:rsidR="00E65BEF">
        <w:rPr>
          <w:rFonts w:cs="Arial"/>
          <w:sz w:val="21"/>
          <w:szCs w:val="21"/>
        </w:rPr>
        <w:t>.</w:t>
      </w:r>
    </w:p>
    <w:p w14:paraId="0521737C" w14:textId="4FA2E3E6" w:rsidR="00C57ECA" w:rsidRDefault="00C57ECA" w:rsidP="00C57ECA">
      <w:pPr>
        <w:numPr>
          <w:ilvl w:val="0"/>
          <w:numId w:val="28"/>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Pr>
          <w:rFonts w:cs="Arial"/>
          <w:sz w:val="21"/>
          <w:szCs w:val="21"/>
        </w:rPr>
        <w:t>Checks</w:t>
      </w:r>
      <w:r w:rsidR="00F26CFB">
        <w:rPr>
          <w:rFonts w:cs="Arial"/>
          <w:sz w:val="21"/>
          <w:szCs w:val="21"/>
        </w:rPr>
        <w:t>/</w:t>
      </w:r>
      <w:r>
        <w:rPr>
          <w:rFonts w:cs="Arial"/>
          <w:sz w:val="21"/>
          <w:szCs w:val="21"/>
        </w:rPr>
        <w:t xml:space="preserve">money orders will also be accepted but are subject to late fees if not paid on </w:t>
      </w:r>
      <w:proofErr w:type="gramStart"/>
      <w:r>
        <w:rPr>
          <w:rFonts w:cs="Arial"/>
          <w:sz w:val="21"/>
          <w:szCs w:val="21"/>
        </w:rPr>
        <w:t>time;</w:t>
      </w:r>
      <w:proofErr w:type="gramEnd"/>
      <w:r>
        <w:rPr>
          <w:rFonts w:cs="Arial"/>
          <w:sz w:val="21"/>
          <w:szCs w:val="21"/>
        </w:rPr>
        <w:t xml:space="preserve"> </w:t>
      </w:r>
    </w:p>
    <w:p w14:paraId="6F580062" w14:textId="77777777" w:rsidR="00C57ECA" w:rsidRDefault="00C57ECA" w:rsidP="00C57ECA">
      <w:pPr>
        <w:numPr>
          <w:ilvl w:val="0"/>
          <w:numId w:val="28"/>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Pr>
          <w:rFonts w:cs="Arial"/>
          <w:sz w:val="21"/>
          <w:szCs w:val="21"/>
        </w:rPr>
        <w:t xml:space="preserve">No cash will be taken as </w:t>
      </w:r>
      <w:proofErr w:type="gramStart"/>
      <w:r>
        <w:rPr>
          <w:rFonts w:cs="Arial"/>
          <w:sz w:val="21"/>
          <w:szCs w:val="21"/>
        </w:rPr>
        <w:t>form of payment</w:t>
      </w:r>
      <w:proofErr w:type="gramEnd"/>
      <w:r>
        <w:rPr>
          <w:rFonts w:cs="Arial"/>
          <w:sz w:val="21"/>
          <w:szCs w:val="21"/>
        </w:rPr>
        <w:t>.</w:t>
      </w:r>
    </w:p>
    <w:p w14:paraId="25256A1A" w14:textId="28BF29AA" w:rsidR="00036181" w:rsidRPr="000F7057" w:rsidRDefault="00036181" w:rsidP="00036181">
      <w:pPr>
        <w:pStyle w:val="ListParagraph"/>
        <w:numPr>
          <w:ilvl w:val="0"/>
          <w:numId w:val="24"/>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0F7057">
        <w:rPr>
          <w:rFonts w:cs="Arial"/>
          <w:sz w:val="21"/>
          <w:szCs w:val="21"/>
        </w:rPr>
        <w:t xml:space="preserve">Tuition for Core </w:t>
      </w:r>
      <w:proofErr w:type="gramStart"/>
      <w:r w:rsidRPr="000F7057">
        <w:rPr>
          <w:rFonts w:cs="Arial"/>
          <w:sz w:val="21"/>
          <w:szCs w:val="21"/>
        </w:rPr>
        <w:t xml:space="preserve">Preschool </w:t>
      </w:r>
      <w:r w:rsidR="00DF499F">
        <w:rPr>
          <w:rFonts w:cs="Arial"/>
          <w:sz w:val="21"/>
          <w:szCs w:val="21"/>
        </w:rPr>
        <w:t>Only</w:t>
      </w:r>
      <w:proofErr w:type="gramEnd"/>
      <w:r w:rsidR="00DF499F">
        <w:rPr>
          <w:rFonts w:cs="Arial"/>
          <w:sz w:val="21"/>
          <w:szCs w:val="21"/>
        </w:rPr>
        <w:t xml:space="preserve"> </w:t>
      </w:r>
      <w:r w:rsidRPr="000F7057">
        <w:rPr>
          <w:rFonts w:cs="Arial"/>
          <w:sz w:val="21"/>
          <w:szCs w:val="21"/>
        </w:rPr>
        <w:t>students is due on the first of the month, late after the 10th of the month</w:t>
      </w:r>
      <w:r w:rsidR="00CD2B6E">
        <w:rPr>
          <w:rFonts w:cs="Arial"/>
          <w:sz w:val="21"/>
          <w:szCs w:val="21"/>
        </w:rPr>
        <w:t>,</w:t>
      </w:r>
      <w:r w:rsidRPr="000F7057">
        <w:rPr>
          <w:rFonts w:cs="Arial"/>
          <w:sz w:val="21"/>
          <w:szCs w:val="21"/>
        </w:rPr>
        <w:t xml:space="preserve"> subject to a $</w:t>
      </w:r>
      <w:r w:rsidR="00BE5F0F">
        <w:rPr>
          <w:rFonts w:cs="Arial"/>
          <w:sz w:val="21"/>
          <w:szCs w:val="21"/>
        </w:rPr>
        <w:t>10</w:t>
      </w:r>
      <w:r w:rsidRPr="000F7057">
        <w:rPr>
          <w:rFonts w:cs="Arial"/>
          <w:sz w:val="21"/>
          <w:szCs w:val="21"/>
        </w:rPr>
        <w:t>.00 late fee.</w:t>
      </w:r>
    </w:p>
    <w:p w14:paraId="02A48F4F" w14:textId="400779AC" w:rsidR="00C575F5" w:rsidRDefault="00036181" w:rsidP="00036181">
      <w:pPr>
        <w:pStyle w:val="ListParagraph"/>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6377BF">
        <w:rPr>
          <w:rFonts w:cs="Arial"/>
          <w:sz w:val="21"/>
          <w:szCs w:val="21"/>
        </w:rPr>
        <w:t>Tuition for Extended Care students is due on Monday each week, late after Thursday of that week, subject to a $</w:t>
      </w:r>
      <w:r w:rsidR="00BE5F0F">
        <w:rPr>
          <w:rFonts w:cs="Arial"/>
          <w:sz w:val="21"/>
          <w:szCs w:val="21"/>
        </w:rPr>
        <w:t>10</w:t>
      </w:r>
      <w:r w:rsidRPr="006377BF">
        <w:rPr>
          <w:rFonts w:cs="Arial"/>
          <w:sz w:val="21"/>
          <w:szCs w:val="21"/>
        </w:rPr>
        <w:t>.00 late fee</w:t>
      </w:r>
      <w:r>
        <w:rPr>
          <w:rFonts w:cs="Arial"/>
          <w:sz w:val="21"/>
          <w:szCs w:val="21"/>
        </w:rPr>
        <w:t>.  Extended Care Tuition may be paid monthly at 4.4 times the weekly rate</w:t>
      </w:r>
      <w:r w:rsidR="005C2EFB">
        <w:rPr>
          <w:rFonts w:cs="Arial"/>
          <w:sz w:val="21"/>
          <w:szCs w:val="21"/>
        </w:rPr>
        <w:t xml:space="preserve"> (</w:t>
      </w:r>
      <w:r w:rsidR="00C575F5">
        <w:rPr>
          <w:rFonts w:cs="Arial"/>
          <w:sz w:val="21"/>
          <w:szCs w:val="21"/>
        </w:rPr>
        <w:t xml:space="preserve">there are </w:t>
      </w:r>
      <w:r w:rsidR="005C2EFB">
        <w:rPr>
          <w:rFonts w:cs="Arial"/>
          <w:sz w:val="21"/>
          <w:szCs w:val="21"/>
        </w:rPr>
        <w:t>44 weeks in the 10</w:t>
      </w:r>
      <w:r w:rsidR="00C575F5">
        <w:rPr>
          <w:rFonts w:cs="Arial"/>
          <w:sz w:val="21"/>
          <w:szCs w:val="21"/>
        </w:rPr>
        <w:t>-month school year)</w:t>
      </w:r>
      <w:r w:rsidR="00EC226D">
        <w:rPr>
          <w:rFonts w:cs="Arial"/>
          <w:sz w:val="21"/>
          <w:szCs w:val="21"/>
        </w:rPr>
        <w:t>,</w:t>
      </w:r>
      <w:r w:rsidR="00144884">
        <w:rPr>
          <w:rFonts w:cs="Arial"/>
          <w:sz w:val="21"/>
          <w:szCs w:val="21"/>
        </w:rPr>
        <w:t xml:space="preserve"> and </w:t>
      </w:r>
      <w:r w:rsidR="00762392">
        <w:rPr>
          <w:rFonts w:cs="Arial"/>
          <w:sz w:val="21"/>
          <w:szCs w:val="21"/>
        </w:rPr>
        <w:t xml:space="preserve">it is </w:t>
      </w:r>
      <w:r w:rsidR="00144884">
        <w:rPr>
          <w:rFonts w:cs="Arial"/>
          <w:sz w:val="21"/>
          <w:szCs w:val="21"/>
        </w:rPr>
        <w:t xml:space="preserve">due by the first of </w:t>
      </w:r>
      <w:r w:rsidR="003972B4">
        <w:rPr>
          <w:rFonts w:cs="Arial"/>
          <w:sz w:val="21"/>
          <w:szCs w:val="21"/>
        </w:rPr>
        <w:t>t</w:t>
      </w:r>
      <w:r w:rsidR="00144884">
        <w:rPr>
          <w:rFonts w:cs="Arial"/>
          <w:sz w:val="21"/>
          <w:szCs w:val="21"/>
        </w:rPr>
        <w:t>he month</w:t>
      </w:r>
      <w:r w:rsidR="00CD2B6E">
        <w:rPr>
          <w:rFonts w:cs="Arial"/>
          <w:sz w:val="21"/>
          <w:szCs w:val="21"/>
        </w:rPr>
        <w:t>,</w:t>
      </w:r>
      <w:r w:rsidR="00144884">
        <w:rPr>
          <w:rFonts w:cs="Arial"/>
          <w:sz w:val="21"/>
          <w:szCs w:val="21"/>
        </w:rPr>
        <w:t xml:space="preserve"> late after the 10</w:t>
      </w:r>
      <w:r w:rsidR="00144884" w:rsidRPr="00144884">
        <w:rPr>
          <w:rFonts w:cs="Arial"/>
          <w:sz w:val="21"/>
          <w:szCs w:val="21"/>
          <w:vertAlign w:val="superscript"/>
        </w:rPr>
        <w:t>th</w:t>
      </w:r>
      <w:r w:rsidR="00144884">
        <w:rPr>
          <w:rFonts w:cs="Arial"/>
          <w:sz w:val="21"/>
          <w:szCs w:val="21"/>
        </w:rPr>
        <w:t xml:space="preserve"> </w:t>
      </w:r>
      <w:r w:rsidR="00CD2B6E">
        <w:rPr>
          <w:rFonts w:cs="Arial"/>
          <w:sz w:val="21"/>
          <w:szCs w:val="21"/>
        </w:rPr>
        <w:t xml:space="preserve">of the month, </w:t>
      </w:r>
      <w:r w:rsidR="00144884">
        <w:rPr>
          <w:rFonts w:cs="Arial"/>
          <w:sz w:val="21"/>
          <w:szCs w:val="21"/>
        </w:rPr>
        <w:t>subject to the $</w:t>
      </w:r>
      <w:r w:rsidR="00BE5F0F">
        <w:rPr>
          <w:rFonts w:cs="Arial"/>
          <w:sz w:val="21"/>
          <w:szCs w:val="21"/>
        </w:rPr>
        <w:t>10</w:t>
      </w:r>
      <w:r w:rsidR="00144884">
        <w:rPr>
          <w:rFonts w:cs="Arial"/>
          <w:sz w:val="21"/>
          <w:szCs w:val="21"/>
        </w:rPr>
        <w:t>.00 late fee.</w:t>
      </w:r>
    </w:p>
    <w:p w14:paraId="27643EF7" w14:textId="5E078A64" w:rsidR="00036181" w:rsidRDefault="00614EFD" w:rsidP="00036181">
      <w:pPr>
        <w:pStyle w:val="ListParagraph"/>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614EFD">
        <w:rPr>
          <w:rFonts w:cs="Arial"/>
          <w:sz w:val="21"/>
          <w:szCs w:val="21"/>
        </w:rPr>
        <w:t xml:space="preserve">There </w:t>
      </w:r>
      <w:r>
        <w:rPr>
          <w:rFonts w:cs="Arial"/>
          <w:sz w:val="21"/>
          <w:szCs w:val="21"/>
        </w:rPr>
        <w:t>are</w:t>
      </w:r>
      <w:r w:rsidRPr="00614EFD">
        <w:rPr>
          <w:rFonts w:cs="Arial"/>
          <w:sz w:val="21"/>
          <w:szCs w:val="21"/>
        </w:rPr>
        <w:t xml:space="preserve"> no tuition reductions for holidays, school breaks, </w:t>
      </w:r>
      <w:r w:rsidR="009A1D9B">
        <w:rPr>
          <w:rFonts w:cs="Arial"/>
          <w:sz w:val="21"/>
          <w:szCs w:val="21"/>
        </w:rPr>
        <w:t xml:space="preserve">vacations, </w:t>
      </w:r>
      <w:r w:rsidRPr="00614EFD">
        <w:rPr>
          <w:rFonts w:cs="Arial"/>
          <w:sz w:val="21"/>
          <w:szCs w:val="21"/>
        </w:rPr>
        <w:t>illnesses, or other absences</w:t>
      </w:r>
      <w:r w:rsidR="002E57F6">
        <w:rPr>
          <w:rFonts w:cs="Arial"/>
          <w:sz w:val="21"/>
          <w:szCs w:val="21"/>
        </w:rPr>
        <w:t xml:space="preserve"> or </w:t>
      </w:r>
      <w:r w:rsidR="004062FF">
        <w:rPr>
          <w:rFonts w:cs="Arial"/>
          <w:sz w:val="21"/>
          <w:szCs w:val="21"/>
        </w:rPr>
        <w:t>inclement weather closings</w:t>
      </w:r>
      <w:r w:rsidRPr="00614EFD">
        <w:rPr>
          <w:rFonts w:cs="Arial"/>
          <w:sz w:val="21"/>
          <w:szCs w:val="21"/>
        </w:rPr>
        <w:t xml:space="preserve">; Tuition is the same regardless of days missed or holidays. </w:t>
      </w:r>
      <w:r w:rsidR="003C37EE">
        <w:rPr>
          <w:rFonts w:cs="Arial"/>
          <w:sz w:val="21"/>
          <w:szCs w:val="21"/>
        </w:rPr>
        <w:t>O</w:t>
      </w:r>
      <w:r w:rsidRPr="00614EFD">
        <w:rPr>
          <w:rFonts w:cs="Arial"/>
          <w:sz w:val="21"/>
          <w:szCs w:val="21"/>
        </w:rPr>
        <w:t>ur staffing and other operational expenses are based on fixed enrollment levels for 4</w:t>
      </w:r>
      <w:r w:rsidR="00395C1B">
        <w:rPr>
          <w:rFonts w:cs="Arial"/>
          <w:sz w:val="21"/>
          <w:szCs w:val="21"/>
        </w:rPr>
        <w:t>4</w:t>
      </w:r>
      <w:r w:rsidRPr="00614EFD">
        <w:rPr>
          <w:rFonts w:cs="Arial"/>
          <w:sz w:val="21"/>
          <w:szCs w:val="21"/>
        </w:rPr>
        <w:t xml:space="preserve"> weeks in the school year and must be met on a continuing basis. No refunds or credits will be granted for days missed.</w:t>
      </w:r>
      <w:r w:rsidR="00036181">
        <w:rPr>
          <w:rFonts w:cs="Arial"/>
          <w:sz w:val="21"/>
          <w:szCs w:val="21"/>
        </w:rPr>
        <w:t xml:space="preserve"> </w:t>
      </w:r>
    </w:p>
    <w:p w14:paraId="5BA02924" w14:textId="1700AB7E" w:rsidR="00CC775D" w:rsidRPr="00CC775D" w:rsidRDefault="00CC775D" w:rsidP="00CC775D">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proofErr w:type="gramStart"/>
      <w:r w:rsidRPr="002B473E">
        <w:rPr>
          <w:rFonts w:cs="Arial"/>
          <w:sz w:val="21"/>
          <w:szCs w:val="21"/>
        </w:rPr>
        <w:t xml:space="preserve">New </w:t>
      </w:r>
      <w:r>
        <w:rPr>
          <w:rFonts w:cs="Arial"/>
          <w:sz w:val="21"/>
          <w:szCs w:val="21"/>
        </w:rPr>
        <w:t xml:space="preserve">Core Preschool Only </w:t>
      </w:r>
      <w:r w:rsidRPr="002B473E">
        <w:rPr>
          <w:rFonts w:cs="Arial"/>
          <w:sz w:val="21"/>
          <w:szCs w:val="21"/>
        </w:rPr>
        <w:t>students</w:t>
      </w:r>
      <w:proofErr w:type="gramEnd"/>
      <w:r w:rsidRPr="002B473E">
        <w:rPr>
          <w:rFonts w:cs="Arial"/>
          <w:sz w:val="21"/>
          <w:szCs w:val="21"/>
        </w:rPr>
        <w:t xml:space="preserve"> shall pay the total month's charge if the child is enrolled prior to the 15th of the month and one-half of the month's charge if the child enters on or after the 15th of the month</w:t>
      </w:r>
      <w:r>
        <w:rPr>
          <w:rFonts w:cs="Arial"/>
          <w:sz w:val="21"/>
          <w:szCs w:val="21"/>
        </w:rPr>
        <w:t xml:space="preserve">; </w:t>
      </w:r>
      <w:r w:rsidRPr="00322FB7">
        <w:rPr>
          <w:rFonts w:cs="Arial"/>
          <w:sz w:val="21"/>
          <w:szCs w:val="21"/>
        </w:rPr>
        <w:t>the Director must be given a two-week written notice if a child is to withdraw from the program.  If a child withdraws after the month begins, the parent is responsible for tuition for the entire month in which the child withdraws.</w:t>
      </w:r>
    </w:p>
    <w:p w14:paraId="5A625DD9" w14:textId="77777777" w:rsidR="00D85A24" w:rsidRDefault="00D85A24" w:rsidP="00566772">
      <w:p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b/>
          <w:bCs/>
          <w:sz w:val="22"/>
          <w:szCs w:val="22"/>
          <w:u w:val="single"/>
        </w:rPr>
      </w:pPr>
    </w:p>
    <w:p w14:paraId="35CAA7CB" w14:textId="5D2E7599" w:rsidR="00566772" w:rsidRPr="005149D6" w:rsidRDefault="00FD5D51" w:rsidP="00566772">
      <w:p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b/>
          <w:bCs/>
          <w:sz w:val="22"/>
          <w:szCs w:val="22"/>
          <w:u w:val="single"/>
        </w:rPr>
      </w:pPr>
      <w:r>
        <w:rPr>
          <w:rFonts w:cs="Arial"/>
          <w:b/>
          <w:bCs/>
          <w:sz w:val="22"/>
          <w:szCs w:val="22"/>
          <w:u w:val="single"/>
        </w:rPr>
        <w:t>I</w:t>
      </w:r>
      <w:r w:rsidR="00005A0C">
        <w:rPr>
          <w:rFonts w:cs="Arial"/>
          <w:b/>
          <w:bCs/>
          <w:sz w:val="22"/>
          <w:szCs w:val="22"/>
          <w:u w:val="single"/>
        </w:rPr>
        <w:t>NCURRING FEES</w:t>
      </w:r>
    </w:p>
    <w:p w14:paraId="22671ACA" w14:textId="538BA3F6" w:rsidR="00036181" w:rsidRDefault="00036181" w:rsidP="003B588E">
      <w:pPr>
        <w:tabs>
          <w:tab w:val="left" w:pos="5760"/>
          <w:tab w:val="left" w:pos="6480"/>
          <w:tab w:val="left" w:pos="7560"/>
          <w:tab w:val="left" w:pos="7920"/>
          <w:tab w:val="left" w:pos="9540"/>
          <w:tab w:val="left" w:pos="9900"/>
          <w:tab w:val="left" w:pos="10800"/>
          <w:tab w:val="left" w:pos="11520"/>
          <w:tab w:val="left" w:pos="12960"/>
        </w:tabs>
        <w:suppressAutoHyphens/>
        <w:ind w:left="360"/>
        <w:jc w:val="both"/>
        <w:rPr>
          <w:rFonts w:cs="Arial"/>
          <w:sz w:val="21"/>
          <w:szCs w:val="21"/>
        </w:rPr>
      </w:pPr>
      <w:r>
        <w:rPr>
          <w:rFonts w:cs="Arial"/>
          <w:sz w:val="21"/>
          <w:szCs w:val="21"/>
        </w:rPr>
        <w:t>A $</w:t>
      </w:r>
      <w:r w:rsidR="00286929">
        <w:rPr>
          <w:rFonts w:cs="Arial"/>
          <w:sz w:val="21"/>
          <w:szCs w:val="21"/>
        </w:rPr>
        <w:t>10</w:t>
      </w:r>
      <w:r>
        <w:rPr>
          <w:rFonts w:cs="Arial"/>
          <w:sz w:val="21"/>
          <w:szCs w:val="21"/>
        </w:rPr>
        <w:t>.00 late fee will be charged if tuition is not paid by the monthly or weekly schedule set above.</w:t>
      </w:r>
    </w:p>
    <w:p w14:paraId="257C2ECA" w14:textId="409ED3C9" w:rsidR="007C0382" w:rsidRDefault="007C0382" w:rsidP="00036181">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7C0382">
        <w:rPr>
          <w:rFonts w:cs="Arial"/>
          <w:sz w:val="21"/>
          <w:szCs w:val="21"/>
        </w:rPr>
        <w:t>A child may be suspended from St. Paul’s Preschool for non-payment of tuition</w:t>
      </w:r>
      <w:r w:rsidR="000E6456">
        <w:rPr>
          <w:rFonts w:cs="Arial"/>
          <w:sz w:val="21"/>
          <w:szCs w:val="21"/>
        </w:rPr>
        <w:t xml:space="preserve"> for more than </w:t>
      </w:r>
      <w:r w:rsidR="00F25B83">
        <w:rPr>
          <w:rFonts w:cs="Arial"/>
          <w:sz w:val="21"/>
          <w:szCs w:val="21"/>
        </w:rPr>
        <w:t>2 weeks</w:t>
      </w:r>
      <w:r w:rsidR="00200822">
        <w:rPr>
          <w:rFonts w:cs="Arial"/>
          <w:sz w:val="21"/>
          <w:szCs w:val="21"/>
        </w:rPr>
        <w:t>; Tuition to hold the child’s spot will still be charged during the time of suspension</w:t>
      </w:r>
      <w:r w:rsidR="004F4BC0">
        <w:rPr>
          <w:rFonts w:cs="Arial"/>
          <w:sz w:val="21"/>
          <w:szCs w:val="21"/>
        </w:rPr>
        <w:t>. T</w:t>
      </w:r>
      <w:r w:rsidR="00F25B83">
        <w:rPr>
          <w:rFonts w:cs="Arial"/>
          <w:sz w:val="21"/>
          <w:szCs w:val="21"/>
        </w:rPr>
        <w:t xml:space="preserve">he student may be re-instated when the </w:t>
      </w:r>
      <w:r w:rsidR="00A45646">
        <w:rPr>
          <w:rFonts w:cs="Arial"/>
          <w:sz w:val="21"/>
          <w:szCs w:val="21"/>
        </w:rPr>
        <w:t>tuition owed has been paid</w:t>
      </w:r>
      <w:r w:rsidR="00933396">
        <w:rPr>
          <w:rFonts w:cs="Arial"/>
          <w:sz w:val="21"/>
          <w:szCs w:val="21"/>
        </w:rPr>
        <w:t>.</w:t>
      </w:r>
      <w:r w:rsidR="001F7205">
        <w:rPr>
          <w:rFonts w:cs="Arial"/>
          <w:sz w:val="21"/>
          <w:szCs w:val="21"/>
        </w:rPr>
        <w:t xml:space="preserve"> </w:t>
      </w:r>
    </w:p>
    <w:p w14:paraId="620FC7F9" w14:textId="648125EC" w:rsidR="00036181" w:rsidRPr="007F649D" w:rsidRDefault="00036181" w:rsidP="007F649D">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2B473E">
        <w:rPr>
          <w:rFonts w:cs="Arial"/>
          <w:sz w:val="21"/>
          <w:szCs w:val="21"/>
        </w:rPr>
        <w:t xml:space="preserve">A $5.00 late fee will be charged for </w:t>
      </w:r>
      <w:proofErr w:type="gramStart"/>
      <w:r w:rsidRPr="002B473E">
        <w:rPr>
          <w:rFonts w:cs="Arial"/>
          <w:sz w:val="21"/>
          <w:szCs w:val="21"/>
        </w:rPr>
        <w:t>each</w:t>
      </w:r>
      <w:proofErr w:type="gramEnd"/>
      <w:r w:rsidRPr="002B473E">
        <w:rPr>
          <w:rFonts w:cs="Arial"/>
          <w:sz w:val="21"/>
          <w:szCs w:val="21"/>
        </w:rPr>
        <w:t xml:space="preserve"> five minutes a child is not picked up after normal departure time.</w:t>
      </w:r>
      <w:r w:rsidR="007F649D">
        <w:rPr>
          <w:rFonts w:cs="Arial"/>
          <w:sz w:val="21"/>
          <w:szCs w:val="21"/>
        </w:rPr>
        <w:t xml:space="preserve"> </w:t>
      </w:r>
      <w:r w:rsidRPr="007F649D">
        <w:rPr>
          <w:rFonts w:cs="Arial"/>
          <w:sz w:val="21"/>
          <w:szCs w:val="21"/>
        </w:rPr>
        <w:t>P</w:t>
      </w:r>
      <w:r w:rsidR="00C03E7C">
        <w:rPr>
          <w:rFonts w:cs="Arial"/>
          <w:sz w:val="21"/>
          <w:szCs w:val="21"/>
        </w:rPr>
        <w:t>S-</w:t>
      </w:r>
      <w:r w:rsidRPr="007F649D">
        <w:rPr>
          <w:rFonts w:cs="Arial"/>
          <w:sz w:val="21"/>
          <w:szCs w:val="21"/>
        </w:rPr>
        <w:t>1:00</w:t>
      </w:r>
      <w:r w:rsidR="00C03E7C">
        <w:rPr>
          <w:rFonts w:cs="Arial"/>
          <w:sz w:val="21"/>
          <w:szCs w:val="21"/>
        </w:rPr>
        <w:t>pm</w:t>
      </w:r>
      <w:r w:rsidRPr="007F649D">
        <w:rPr>
          <w:rFonts w:cs="Arial"/>
          <w:sz w:val="21"/>
          <w:szCs w:val="21"/>
        </w:rPr>
        <w:t>; ExtCare</w:t>
      </w:r>
      <w:r w:rsidR="00C03E7C">
        <w:rPr>
          <w:rFonts w:cs="Arial"/>
          <w:sz w:val="21"/>
          <w:szCs w:val="21"/>
        </w:rPr>
        <w:t>-</w:t>
      </w:r>
      <w:r w:rsidRPr="007F649D">
        <w:rPr>
          <w:rFonts w:cs="Arial"/>
          <w:sz w:val="21"/>
          <w:szCs w:val="21"/>
        </w:rPr>
        <w:t>5:30</w:t>
      </w:r>
      <w:r w:rsidR="00C03E7C">
        <w:rPr>
          <w:rFonts w:cs="Arial"/>
          <w:sz w:val="21"/>
          <w:szCs w:val="21"/>
        </w:rPr>
        <w:t>pm.</w:t>
      </w:r>
    </w:p>
    <w:p w14:paraId="250EA4AE" w14:textId="386A04D8" w:rsidR="00A779F9" w:rsidRDefault="00A779F9" w:rsidP="00A779F9">
      <w:pPr>
        <w:pStyle w:val="ListParagraph"/>
        <w:numPr>
          <w:ilvl w:val="0"/>
          <w:numId w:val="11"/>
        </w:numPr>
        <w:jc w:val="both"/>
        <w:rPr>
          <w:sz w:val="21"/>
          <w:szCs w:val="21"/>
        </w:rPr>
      </w:pPr>
      <w:r w:rsidRPr="002B473E">
        <w:rPr>
          <w:sz w:val="21"/>
          <w:szCs w:val="21"/>
        </w:rPr>
        <w:t>A</w:t>
      </w:r>
      <w:r w:rsidR="00087063">
        <w:rPr>
          <w:sz w:val="21"/>
          <w:szCs w:val="21"/>
        </w:rPr>
        <w:t xml:space="preserve"> </w:t>
      </w:r>
      <w:r w:rsidR="00087063" w:rsidRPr="002B473E">
        <w:rPr>
          <w:sz w:val="21"/>
          <w:szCs w:val="21"/>
        </w:rPr>
        <w:t>$35</w:t>
      </w:r>
      <w:r w:rsidR="007E32CB">
        <w:rPr>
          <w:sz w:val="21"/>
          <w:szCs w:val="21"/>
        </w:rPr>
        <w:t>.00</w:t>
      </w:r>
      <w:r w:rsidR="00087063" w:rsidRPr="002B473E">
        <w:rPr>
          <w:sz w:val="21"/>
          <w:szCs w:val="21"/>
        </w:rPr>
        <w:t xml:space="preserve"> </w:t>
      </w:r>
      <w:r w:rsidR="007E32CB">
        <w:rPr>
          <w:sz w:val="21"/>
          <w:szCs w:val="21"/>
        </w:rPr>
        <w:t>I</w:t>
      </w:r>
      <w:r w:rsidRPr="002B473E">
        <w:rPr>
          <w:sz w:val="21"/>
          <w:szCs w:val="21"/>
        </w:rPr>
        <w:t xml:space="preserve">nsufficient </w:t>
      </w:r>
      <w:r>
        <w:rPr>
          <w:sz w:val="21"/>
          <w:szCs w:val="21"/>
        </w:rPr>
        <w:t>F</w:t>
      </w:r>
      <w:r w:rsidRPr="002B473E">
        <w:rPr>
          <w:sz w:val="21"/>
          <w:szCs w:val="21"/>
        </w:rPr>
        <w:t xml:space="preserve">unds </w:t>
      </w:r>
      <w:r>
        <w:rPr>
          <w:sz w:val="21"/>
          <w:szCs w:val="21"/>
        </w:rPr>
        <w:t>F</w:t>
      </w:r>
      <w:r w:rsidRPr="002B473E">
        <w:rPr>
          <w:sz w:val="21"/>
          <w:szCs w:val="21"/>
        </w:rPr>
        <w:t xml:space="preserve">ee </w:t>
      </w:r>
      <w:r>
        <w:rPr>
          <w:sz w:val="21"/>
          <w:szCs w:val="21"/>
        </w:rPr>
        <w:t>per check</w:t>
      </w:r>
      <w:r w:rsidRPr="002B473E">
        <w:rPr>
          <w:sz w:val="21"/>
          <w:szCs w:val="21"/>
        </w:rPr>
        <w:t xml:space="preserve"> will be charged for each inciden</w:t>
      </w:r>
      <w:r>
        <w:rPr>
          <w:sz w:val="21"/>
          <w:szCs w:val="21"/>
        </w:rPr>
        <w:t>t</w:t>
      </w:r>
      <w:r w:rsidRPr="002B473E">
        <w:rPr>
          <w:sz w:val="21"/>
          <w:szCs w:val="21"/>
        </w:rPr>
        <w:t xml:space="preserve">.  The fee, as well as the amount of the original payment, must be paid in full within 4 working days of the request. </w:t>
      </w:r>
    </w:p>
    <w:p w14:paraId="1277748D" w14:textId="4557EC8D" w:rsidR="00036181" w:rsidRPr="002B473E" w:rsidRDefault="00036181" w:rsidP="00036181">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2B473E">
        <w:rPr>
          <w:rFonts w:cs="Arial"/>
          <w:sz w:val="21"/>
          <w:szCs w:val="21"/>
        </w:rPr>
        <w:t>Additional fees may be charged for field trips, special projects, etc. as deemed necessary.</w:t>
      </w:r>
    </w:p>
    <w:p w14:paraId="5AD94B66" w14:textId="7A2B5E8D" w:rsidR="00D85A24" w:rsidRDefault="00D85A24" w:rsidP="005149D6">
      <w:pPr>
        <w:rPr>
          <w:rFonts w:ascii="Kristen ITC" w:hAnsi="Kristen ITC"/>
          <w:b/>
          <w:szCs w:val="24"/>
          <w:u w:val="single"/>
        </w:rPr>
      </w:pPr>
    </w:p>
    <w:p w14:paraId="4857D13E" w14:textId="6CD74F11" w:rsidR="005149D6" w:rsidRPr="00E9166D" w:rsidRDefault="001E7E07" w:rsidP="005149D6">
      <w:pPr>
        <w:rPr>
          <w:rFonts w:ascii="Kristen ITC" w:hAnsi="Kristen ITC"/>
          <w:b/>
          <w:szCs w:val="24"/>
          <w:u w:val="single"/>
        </w:rPr>
      </w:pPr>
      <w:r w:rsidRPr="00707D08">
        <w:rPr>
          <w:rFonts w:ascii="Kristen ITC" w:hAnsi="Kristen ITC"/>
          <w:b/>
          <w:noProof/>
          <w:sz w:val="21"/>
          <w:szCs w:val="21"/>
          <w:u w:val="single"/>
        </w:rPr>
        <w:drawing>
          <wp:anchor distT="0" distB="0" distL="114300" distR="114300" simplePos="0" relativeHeight="251658243" behindDoc="1" locked="0" layoutInCell="1" allowOverlap="1" wp14:anchorId="23168A7E" wp14:editId="7CA6D69D">
            <wp:simplePos x="0" y="0"/>
            <wp:positionH relativeFrom="column">
              <wp:posOffset>6066790</wp:posOffset>
            </wp:positionH>
            <wp:positionV relativeFrom="paragraph">
              <wp:posOffset>5080</wp:posOffset>
            </wp:positionV>
            <wp:extent cx="814705" cy="732790"/>
            <wp:effectExtent l="0" t="0" r="4445" b="0"/>
            <wp:wrapTight wrapText="bothSides">
              <wp:wrapPolygon edited="0">
                <wp:start x="0" y="0"/>
                <wp:lineTo x="0" y="20776"/>
                <wp:lineTo x="21213" y="20776"/>
                <wp:lineTo x="21213" y="0"/>
                <wp:lineTo x="0" y="0"/>
              </wp:wrapPolygon>
            </wp:wrapTight>
            <wp:docPr id="17" name="Picture 17" descr="A black and white drawing of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drawing of a dog&#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70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9D6" w:rsidRPr="00E9166D">
        <w:rPr>
          <w:rFonts w:ascii="Kristen ITC" w:hAnsi="Kristen ITC"/>
          <w:b/>
          <w:szCs w:val="24"/>
          <w:u w:val="single"/>
        </w:rPr>
        <w:t>Health Policies</w:t>
      </w:r>
    </w:p>
    <w:p w14:paraId="6C03212C" w14:textId="385CD69B" w:rsidR="005149D6" w:rsidRPr="00707D08" w:rsidRDefault="005149D6" w:rsidP="005149D6">
      <w:pPr>
        <w:numPr>
          <w:ilvl w:val="0"/>
          <w:numId w:val="9"/>
        </w:numPr>
        <w:tabs>
          <w:tab w:val="left" w:pos="-1440"/>
          <w:tab w:val="left" w:pos="-720"/>
          <w:tab w:val="left" w:pos="1080"/>
          <w:tab w:val="left" w:pos="1440"/>
        </w:tabs>
        <w:suppressAutoHyphens/>
        <w:jc w:val="both"/>
        <w:rPr>
          <w:rFonts w:cs="Arial"/>
          <w:sz w:val="21"/>
          <w:szCs w:val="21"/>
        </w:rPr>
      </w:pPr>
      <w:r w:rsidRPr="00707D08">
        <w:rPr>
          <w:rFonts w:cs="Arial"/>
          <w:sz w:val="21"/>
          <w:szCs w:val="21"/>
        </w:rPr>
        <w:t xml:space="preserve">The Preschool can only accept well children to prevent the spread of germs and illnesses within the center.  </w:t>
      </w:r>
    </w:p>
    <w:p w14:paraId="4F1C732B" w14:textId="30B466A2" w:rsidR="005149D6" w:rsidRPr="00707D08" w:rsidRDefault="005149D6" w:rsidP="005149D6">
      <w:pPr>
        <w:numPr>
          <w:ilvl w:val="0"/>
          <w:numId w:val="9"/>
        </w:numPr>
        <w:tabs>
          <w:tab w:val="left" w:pos="-1440"/>
          <w:tab w:val="left" w:pos="-720"/>
          <w:tab w:val="left" w:pos="1080"/>
          <w:tab w:val="left" w:pos="1440"/>
        </w:tabs>
        <w:suppressAutoHyphens/>
        <w:jc w:val="both"/>
        <w:rPr>
          <w:rFonts w:cs="Arial"/>
          <w:sz w:val="21"/>
          <w:szCs w:val="21"/>
        </w:rPr>
      </w:pPr>
      <w:r w:rsidRPr="00707D08">
        <w:rPr>
          <w:rFonts w:cs="Arial"/>
          <w:sz w:val="21"/>
          <w:szCs w:val="21"/>
        </w:rPr>
        <w:t xml:space="preserve">A child </w:t>
      </w:r>
      <w:r>
        <w:rPr>
          <w:rFonts w:cs="Arial"/>
          <w:sz w:val="21"/>
          <w:szCs w:val="21"/>
        </w:rPr>
        <w:t>is to</w:t>
      </w:r>
      <w:r w:rsidRPr="00707D08">
        <w:rPr>
          <w:rFonts w:cs="Arial"/>
          <w:sz w:val="21"/>
          <w:szCs w:val="21"/>
        </w:rPr>
        <w:t xml:space="preserve"> be kept home if, </w:t>
      </w:r>
      <w:r w:rsidRPr="007F5C18">
        <w:rPr>
          <w:rFonts w:cs="Arial"/>
          <w:sz w:val="21"/>
          <w:szCs w:val="21"/>
          <w:u w:val="single"/>
        </w:rPr>
        <w:t>within the preceding 24 hours</w:t>
      </w:r>
      <w:r w:rsidRPr="00707D08">
        <w:rPr>
          <w:rFonts w:cs="Arial"/>
          <w:sz w:val="21"/>
          <w:szCs w:val="21"/>
        </w:rPr>
        <w:t xml:space="preserve">, </w:t>
      </w:r>
      <w:r>
        <w:rPr>
          <w:rFonts w:cs="Arial"/>
          <w:sz w:val="21"/>
          <w:szCs w:val="21"/>
        </w:rPr>
        <w:t>shows any of the following symptoms:</w:t>
      </w:r>
    </w:p>
    <w:p w14:paraId="62695A80" w14:textId="77777777" w:rsidR="00E65BEF" w:rsidRDefault="00E65BEF" w:rsidP="005149D6">
      <w:pPr>
        <w:numPr>
          <w:ilvl w:val="0"/>
          <w:numId w:val="5"/>
        </w:numPr>
        <w:tabs>
          <w:tab w:val="left" w:pos="-1440"/>
          <w:tab w:val="left" w:pos="-720"/>
          <w:tab w:val="left" w:pos="360"/>
          <w:tab w:val="left" w:pos="1080"/>
          <w:tab w:val="left" w:pos="1440"/>
        </w:tabs>
        <w:suppressAutoHyphens/>
        <w:jc w:val="both"/>
        <w:rPr>
          <w:rFonts w:cs="Arial"/>
          <w:sz w:val="21"/>
          <w:szCs w:val="21"/>
        </w:rPr>
        <w:sectPr w:rsidR="00E65BEF" w:rsidSect="00E65BEF">
          <w:footerReference w:type="even" r:id="rId20"/>
          <w:footerReference w:type="default" r:id="rId21"/>
          <w:endnotePr>
            <w:numFmt w:val="decimal"/>
          </w:endnotePr>
          <w:pgSz w:w="12240" w:h="15840" w:code="1"/>
          <w:pgMar w:top="720" w:right="720" w:bottom="720" w:left="720" w:header="720" w:footer="576" w:gutter="0"/>
          <w:cols w:space="2794"/>
          <w:noEndnote/>
          <w:titlePg/>
          <w:docGrid w:linePitch="326"/>
        </w:sectPr>
      </w:pPr>
    </w:p>
    <w:p w14:paraId="117B1EE7" w14:textId="197CAEBB" w:rsidR="005149D6" w:rsidRPr="00707D08" w:rsidRDefault="005149D6" w:rsidP="00E65BEF">
      <w:pPr>
        <w:numPr>
          <w:ilvl w:val="0"/>
          <w:numId w:val="5"/>
        </w:numPr>
        <w:tabs>
          <w:tab w:val="left" w:pos="-1440"/>
          <w:tab w:val="left" w:pos="-720"/>
          <w:tab w:val="left" w:pos="360"/>
          <w:tab w:val="left" w:pos="1080"/>
          <w:tab w:val="left" w:pos="1440"/>
        </w:tabs>
        <w:suppressAutoHyphens/>
        <w:ind w:left="1440"/>
        <w:jc w:val="both"/>
        <w:rPr>
          <w:rFonts w:cs="Arial"/>
          <w:sz w:val="21"/>
          <w:szCs w:val="21"/>
        </w:rPr>
      </w:pPr>
      <w:r w:rsidRPr="00707D08">
        <w:rPr>
          <w:rFonts w:cs="Arial"/>
          <w:sz w:val="21"/>
          <w:szCs w:val="21"/>
        </w:rPr>
        <w:t>Fever</w:t>
      </w:r>
    </w:p>
    <w:p w14:paraId="3B5D3512" w14:textId="30DACD05" w:rsidR="005149D6" w:rsidRPr="00707D08" w:rsidRDefault="005149D6" w:rsidP="00E65BEF">
      <w:pPr>
        <w:numPr>
          <w:ilvl w:val="0"/>
          <w:numId w:val="5"/>
        </w:numPr>
        <w:tabs>
          <w:tab w:val="left" w:pos="-1440"/>
          <w:tab w:val="left" w:pos="-720"/>
          <w:tab w:val="left" w:pos="360"/>
          <w:tab w:val="left" w:pos="1080"/>
          <w:tab w:val="left" w:pos="1440"/>
        </w:tabs>
        <w:suppressAutoHyphens/>
        <w:ind w:left="1440"/>
        <w:jc w:val="both"/>
        <w:rPr>
          <w:rFonts w:cs="Arial"/>
          <w:sz w:val="21"/>
          <w:szCs w:val="21"/>
        </w:rPr>
      </w:pPr>
      <w:r w:rsidRPr="00707D08">
        <w:rPr>
          <w:rFonts w:cs="Arial"/>
          <w:sz w:val="21"/>
          <w:szCs w:val="21"/>
        </w:rPr>
        <w:t>Vomiting</w:t>
      </w:r>
    </w:p>
    <w:p w14:paraId="01C9D360" w14:textId="77777777" w:rsidR="005149D6" w:rsidRPr="00707D08" w:rsidRDefault="005149D6" w:rsidP="00E65BEF">
      <w:pPr>
        <w:numPr>
          <w:ilvl w:val="0"/>
          <w:numId w:val="5"/>
        </w:numPr>
        <w:tabs>
          <w:tab w:val="left" w:pos="-1440"/>
          <w:tab w:val="left" w:pos="-720"/>
          <w:tab w:val="left" w:pos="360"/>
          <w:tab w:val="left" w:pos="1080"/>
          <w:tab w:val="left" w:pos="1440"/>
        </w:tabs>
        <w:suppressAutoHyphens/>
        <w:ind w:left="1440"/>
        <w:jc w:val="both"/>
        <w:rPr>
          <w:rFonts w:cs="Arial"/>
          <w:sz w:val="21"/>
          <w:szCs w:val="21"/>
        </w:rPr>
      </w:pPr>
      <w:r w:rsidRPr="00707D08">
        <w:rPr>
          <w:rFonts w:cs="Arial"/>
          <w:sz w:val="21"/>
          <w:szCs w:val="21"/>
        </w:rPr>
        <w:t>Diarrhea</w:t>
      </w:r>
    </w:p>
    <w:p w14:paraId="36BEC991" w14:textId="6423B35F" w:rsidR="005149D6" w:rsidRPr="00707D08" w:rsidRDefault="005149D6" w:rsidP="005149D6">
      <w:pPr>
        <w:numPr>
          <w:ilvl w:val="0"/>
          <w:numId w:val="5"/>
        </w:numPr>
        <w:tabs>
          <w:tab w:val="left" w:pos="-1440"/>
          <w:tab w:val="left" w:pos="-720"/>
          <w:tab w:val="left" w:pos="360"/>
          <w:tab w:val="left" w:pos="1080"/>
          <w:tab w:val="left" w:pos="1440"/>
        </w:tabs>
        <w:suppressAutoHyphens/>
        <w:jc w:val="both"/>
        <w:rPr>
          <w:rFonts w:cs="Arial"/>
          <w:sz w:val="21"/>
          <w:szCs w:val="21"/>
        </w:rPr>
      </w:pPr>
      <w:r w:rsidRPr="00707D08">
        <w:rPr>
          <w:rFonts w:cs="Arial"/>
          <w:sz w:val="21"/>
          <w:szCs w:val="21"/>
        </w:rPr>
        <w:t>Undiagnosed rash</w:t>
      </w:r>
    </w:p>
    <w:p w14:paraId="5047824A" w14:textId="77777777" w:rsidR="005149D6" w:rsidRDefault="005149D6" w:rsidP="005149D6">
      <w:pPr>
        <w:numPr>
          <w:ilvl w:val="0"/>
          <w:numId w:val="5"/>
        </w:numPr>
        <w:tabs>
          <w:tab w:val="left" w:pos="-1440"/>
          <w:tab w:val="left" w:pos="-720"/>
          <w:tab w:val="left" w:pos="360"/>
          <w:tab w:val="left" w:pos="1080"/>
          <w:tab w:val="left" w:pos="1440"/>
        </w:tabs>
        <w:suppressAutoHyphens/>
        <w:jc w:val="both"/>
        <w:rPr>
          <w:rFonts w:cs="Arial"/>
          <w:sz w:val="21"/>
          <w:szCs w:val="21"/>
        </w:rPr>
      </w:pPr>
      <w:r w:rsidRPr="00707D08">
        <w:rPr>
          <w:rFonts w:cs="Arial"/>
          <w:sz w:val="21"/>
          <w:szCs w:val="21"/>
        </w:rPr>
        <w:t>Red eyes and/or drainage</w:t>
      </w:r>
    </w:p>
    <w:p w14:paraId="737AFAB3" w14:textId="09127B95" w:rsidR="00286929" w:rsidRPr="0041165D" w:rsidRDefault="00286929" w:rsidP="0041165D">
      <w:pPr>
        <w:pStyle w:val="ListParagraph"/>
        <w:numPr>
          <w:ilvl w:val="0"/>
          <w:numId w:val="5"/>
        </w:numPr>
        <w:tabs>
          <w:tab w:val="left" w:pos="-1440"/>
          <w:tab w:val="left" w:pos="-720"/>
          <w:tab w:val="left" w:pos="360"/>
          <w:tab w:val="left" w:pos="1080"/>
          <w:tab w:val="left" w:pos="1440"/>
        </w:tabs>
        <w:suppressAutoHyphens/>
        <w:jc w:val="both"/>
        <w:rPr>
          <w:rFonts w:cs="Arial"/>
          <w:sz w:val="21"/>
          <w:szCs w:val="21"/>
        </w:rPr>
      </w:pPr>
      <w:r w:rsidRPr="00286929">
        <w:rPr>
          <w:rFonts w:cs="Arial"/>
          <w:sz w:val="21"/>
          <w:szCs w:val="21"/>
        </w:rPr>
        <w:t>Nose with colored discharge that requires constant wiping</w:t>
      </w:r>
    </w:p>
    <w:p w14:paraId="7EC1CEA4" w14:textId="61C45C5C" w:rsidR="00E65BEF" w:rsidRDefault="00E65BEF" w:rsidP="005149D6">
      <w:pPr>
        <w:numPr>
          <w:ilvl w:val="0"/>
          <w:numId w:val="5"/>
        </w:numPr>
        <w:tabs>
          <w:tab w:val="left" w:pos="-1440"/>
          <w:tab w:val="left" w:pos="-720"/>
          <w:tab w:val="left" w:pos="360"/>
          <w:tab w:val="left" w:pos="1080"/>
          <w:tab w:val="left" w:pos="1440"/>
        </w:tabs>
        <w:suppressAutoHyphens/>
        <w:jc w:val="both"/>
        <w:rPr>
          <w:rFonts w:cs="Arial"/>
          <w:sz w:val="21"/>
          <w:szCs w:val="21"/>
        </w:rPr>
        <w:sectPr w:rsidR="00E65BEF" w:rsidSect="00E65BEF">
          <w:endnotePr>
            <w:numFmt w:val="decimal"/>
          </w:endnotePr>
          <w:type w:val="continuous"/>
          <w:pgSz w:w="12240" w:h="15840" w:code="1"/>
          <w:pgMar w:top="720" w:right="720" w:bottom="720" w:left="720" w:header="720" w:footer="576" w:gutter="0"/>
          <w:cols w:num="2" w:space="74"/>
          <w:noEndnote/>
          <w:titlePg/>
          <w:docGrid w:linePitch="326"/>
        </w:sectPr>
      </w:pPr>
    </w:p>
    <w:p w14:paraId="520CC7B4" w14:textId="1C793F9C" w:rsidR="005149D6" w:rsidRPr="00707D08" w:rsidRDefault="005149D6" w:rsidP="005149D6">
      <w:pPr>
        <w:numPr>
          <w:ilvl w:val="0"/>
          <w:numId w:val="8"/>
        </w:numPr>
        <w:tabs>
          <w:tab w:val="clear" w:pos="720"/>
          <w:tab w:val="left" w:pos="-1440"/>
          <w:tab w:val="left" w:pos="-720"/>
          <w:tab w:val="num" w:pos="360"/>
          <w:tab w:val="left" w:pos="1080"/>
          <w:tab w:val="left" w:pos="1440"/>
        </w:tabs>
        <w:suppressAutoHyphens/>
        <w:ind w:left="360"/>
        <w:jc w:val="both"/>
        <w:rPr>
          <w:rFonts w:cs="Arial"/>
          <w:sz w:val="21"/>
          <w:szCs w:val="21"/>
        </w:rPr>
      </w:pPr>
      <w:r>
        <w:rPr>
          <w:rFonts w:cs="Arial"/>
          <w:sz w:val="21"/>
          <w:szCs w:val="21"/>
        </w:rPr>
        <w:t>A</w:t>
      </w:r>
      <w:r w:rsidRPr="00707D08">
        <w:rPr>
          <w:rFonts w:cs="Arial"/>
          <w:sz w:val="21"/>
          <w:szCs w:val="21"/>
        </w:rPr>
        <w:t xml:space="preserve"> child </w:t>
      </w:r>
      <w:r w:rsidR="0041165D">
        <w:rPr>
          <w:rFonts w:cs="Arial"/>
          <w:sz w:val="21"/>
          <w:szCs w:val="21"/>
        </w:rPr>
        <w:t>may</w:t>
      </w:r>
      <w:r w:rsidRPr="00707D08">
        <w:rPr>
          <w:rFonts w:cs="Arial"/>
          <w:sz w:val="21"/>
          <w:szCs w:val="21"/>
        </w:rPr>
        <w:t xml:space="preserve"> return to school once </w:t>
      </w:r>
      <w:r>
        <w:rPr>
          <w:rFonts w:cs="Arial"/>
          <w:sz w:val="21"/>
          <w:szCs w:val="21"/>
        </w:rPr>
        <w:t xml:space="preserve">he/she is </w:t>
      </w:r>
      <w:r w:rsidRPr="00B77DA2">
        <w:rPr>
          <w:rFonts w:cs="Arial"/>
          <w:sz w:val="21"/>
          <w:szCs w:val="21"/>
          <w:u w:val="single"/>
        </w:rPr>
        <w:t>symptom-free for 24 hours</w:t>
      </w:r>
      <w:r w:rsidRPr="00707D08">
        <w:rPr>
          <w:rFonts w:cs="Arial"/>
          <w:sz w:val="21"/>
          <w:szCs w:val="21"/>
        </w:rPr>
        <w:t xml:space="preserve"> or as determined by </w:t>
      </w:r>
      <w:r w:rsidR="0041165D">
        <w:rPr>
          <w:rFonts w:cs="Arial"/>
          <w:sz w:val="21"/>
          <w:szCs w:val="21"/>
        </w:rPr>
        <w:t>the child</w:t>
      </w:r>
      <w:r w:rsidR="00CE7E0A">
        <w:rPr>
          <w:rFonts w:cs="Arial"/>
          <w:sz w:val="21"/>
          <w:szCs w:val="21"/>
        </w:rPr>
        <w:t>’s</w:t>
      </w:r>
      <w:r w:rsidRPr="00707D08">
        <w:rPr>
          <w:rFonts w:cs="Arial"/>
          <w:sz w:val="21"/>
          <w:szCs w:val="21"/>
        </w:rPr>
        <w:t xml:space="preserve"> physician.</w:t>
      </w:r>
    </w:p>
    <w:p w14:paraId="4F5638C1" w14:textId="77777777" w:rsidR="005149D6" w:rsidRDefault="005149D6" w:rsidP="005149D6">
      <w:pPr>
        <w:numPr>
          <w:ilvl w:val="0"/>
          <w:numId w:val="8"/>
        </w:numPr>
        <w:tabs>
          <w:tab w:val="clear" w:pos="720"/>
          <w:tab w:val="left" w:pos="-1440"/>
          <w:tab w:val="left" w:pos="-720"/>
          <w:tab w:val="num" w:pos="360"/>
          <w:tab w:val="left" w:pos="1080"/>
          <w:tab w:val="left" w:pos="1440"/>
        </w:tabs>
        <w:suppressAutoHyphens/>
        <w:ind w:left="360"/>
        <w:jc w:val="both"/>
        <w:rPr>
          <w:rFonts w:cs="Arial"/>
          <w:sz w:val="21"/>
          <w:szCs w:val="21"/>
        </w:rPr>
      </w:pPr>
      <w:r w:rsidRPr="00707D08">
        <w:rPr>
          <w:rFonts w:cs="Arial"/>
          <w:sz w:val="21"/>
          <w:szCs w:val="21"/>
        </w:rPr>
        <w:t>Prescription</w:t>
      </w:r>
      <w:r>
        <w:rPr>
          <w:rFonts w:cs="Arial"/>
          <w:sz w:val="21"/>
          <w:szCs w:val="21"/>
        </w:rPr>
        <w:t xml:space="preserve"> or o</w:t>
      </w:r>
      <w:r w:rsidRPr="00707D08">
        <w:rPr>
          <w:rFonts w:cs="Arial"/>
          <w:sz w:val="21"/>
          <w:szCs w:val="21"/>
        </w:rPr>
        <w:t>ver-the-counter medications will not be administered under any circumstance.</w:t>
      </w:r>
    </w:p>
    <w:p w14:paraId="39CC2153" w14:textId="7ADEF80E" w:rsidR="005149D6" w:rsidRPr="00707D08" w:rsidRDefault="005149D6" w:rsidP="005149D6">
      <w:pPr>
        <w:numPr>
          <w:ilvl w:val="0"/>
          <w:numId w:val="8"/>
        </w:numPr>
        <w:tabs>
          <w:tab w:val="clear" w:pos="720"/>
          <w:tab w:val="left" w:pos="-1440"/>
          <w:tab w:val="left" w:pos="-720"/>
          <w:tab w:val="num" w:pos="360"/>
          <w:tab w:val="left" w:pos="1080"/>
          <w:tab w:val="left" w:pos="1440"/>
        </w:tabs>
        <w:suppressAutoHyphens/>
        <w:ind w:left="360"/>
        <w:jc w:val="both"/>
        <w:rPr>
          <w:rFonts w:cs="Arial"/>
          <w:sz w:val="21"/>
          <w:szCs w:val="21"/>
        </w:rPr>
      </w:pPr>
      <w:r>
        <w:rPr>
          <w:rFonts w:cs="Arial"/>
          <w:sz w:val="21"/>
          <w:szCs w:val="21"/>
        </w:rPr>
        <w:t xml:space="preserve">Emergency medication such as inhalers and </w:t>
      </w:r>
      <w:r w:rsidR="00FB3550">
        <w:rPr>
          <w:rFonts w:cs="Arial"/>
          <w:sz w:val="21"/>
          <w:szCs w:val="21"/>
        </w:rPr>
        <w:t>EpiPe</w:t>
      </w:r>
      <w:r>
        <w:rPr>
          <w:rFonts w:cs="Arial"/>
          <w:sz w:val="21"/>
          <w:szCs w:val="21"/>
        </w:rPr>
        <w:t>ns will be kept in the Preschool Office and must be accompanied by the doctor’s orders and explicit procedures.</w:t>
      </w:r>
    </w:p>
    <w:p w14:paraId="6727457E" w14:textId="7E13B55E" w:rsidR="005149D6" w:rsidRPr="00707D08" w:rsidRDefault="005149D6" w:rsidP="005149D6">
      <w:pPr>
        <w:numPr>
          <w:ilvl w:val="0"/>
          <w:numId w:val="7"/>
        </w:numPr>
        <w:tabs>
          <w:tab w:val="left" w:pos="-1440"/>
          <w:tab w:val="left" w:pos="-720"/>
          <w:tab w:val="left" w:pos="1080"/>
          <w:tab w:val="left" w:pos="1440"/>
        </w:tabs>
        <w:suppressAutoHyphens/>
        <w:jc w:val="both"/>
        <w:rPr>
          <w:rFonts w:cs="Arial"/>
          <w:sz w:val="21"/>
          <w:szCs w:val="21"/>
        </w:rPr>
      </w:pPr>
      <w:r w:rsidRPr="00707D08">
        <w:rPr>
          <w:rFonts w:cs="Arial"/>
          <w:sz w:val="21"/>
          <w:szCs w:val="21"/>
        </w:rPr>
        <w:t xml:space="preserve">If your child is exposed to a communicable disease, the parent should </w:t>
      </w:r>
      <w:r w:rsidR="00CE7E0A">
        <w:rPr>
          <w:rFonts w:cs="Arial"/>
          <w:sz w:val="21"/>
          <w:szCs w:val="21"/>
        </w:rPr>
        <w:t>immediately</w:t>
      </w:r>
      <w:r w:rsidR="00301481">
        <w:rPr>
          <w:rFonts w:cs="Arial"/>
          <w:sz w:val="21"/>
          <w:szCs w:val="21"/>
        </w:rPr>
        <w:t xml:space="preserve"> </w:t>
      </w:r>
      <w:r w:rsidRPr="00707D08">
        <w:rPr>
          <w:rFonts w:cs="Arial"/>
          <w:sz w:val="21"/>
          <w:szCs w:val="21"/>
        </w:rPr>
        <w:t>notify the Director</w:t>
      </w:r>
      <w:r>
        <w:rPr>
          <w:rFonts w:cs="Arial"/>
          <w:sz w:val="21"/>
          <w:szCs w:val="21"/>
        </w:rPr>
        <w:t xml:space="preserve"> via the </w:t>
      </w:r>
      <w:proofErr w:type="spellStart"/>
      <w:r w:rsidR="000E0F76">
        <w:rPr>
          <w:rFonts w:cs="Arial"/>
          <w:sz w:val="21"/>
          <w:szCs w:val="21"/>
        </w:rPr>
        <w:t>Brightwheel</w:t>
      </w:r>
      <w:proofErr w:type="spellEnd"/>
      <w:r>
        <w:rPr>
          <w:rFonts w:cs="Arial"/>
          <w:sz w:val="21"/>
          <w:szCs w:val="21"/>
        </w:rPr>
        <w:t xml:space="preserve"> app.</w:t>
      </w:r>
      <w:r w:rsidRPr="00707D08">
        <w:rPr>
          <w:rFonts w:cs="Arial"/>
          <w:sz w:val="21"/>
          <w:szCs w:val="21"/>
        </w:rPr>
        <w:t xml:space="preserve">  Parents will, in turn, </w:t>
      </w:r>
      <w:proofErr w:type="gramStart"/>
      <w:r w:rsidR="00301481">
        <w:rPr>
          <w:rFonts w:cs="Arial"/>
          <w:sz w:val="21"/>
          <w:szCs w:val="21"/>
        </w:rPr>
        <w:t xml:space="preserve">will </w:t>
      </w:r>
      <w:r w:rsidRPr="00707D08">
        <w:rPr>
          <w:rFonts w:cs="Arial"/>
          <w:sz w:val="21"/>
          <w:szCs w:val="21"/>
        </w:rPr>
        <w:t>receive</w:t>
      </w:r>
      <w:proofErr w:type="gramEnd"/>
      <w:r w:rsidRPr="00707D08">
        <w:rPr>
          <w:rFonts w:cs="Arial"/>
          <w:sz w:val="21"/>
          <w:szCs w:val="21"/>
        </w:rPr>
        <w:t xml:space="preserve"> notice of any possible exposure at the Preschool</w:t>
      </w:r>
      <w:r>
        <w:rPr>
          <w:rFonts w:cs="Arial"/>
          <w:sz w:val="21"/>
          <w:szCs w:val="21"/>
        </w:rPr>
        <w:t xml:space="preserve"> via the </w:t>
      </w:r>
      <w:proofErr w:type="spellStart"/>
      <w:r w:rsidR="000E0F76">
        <w:rPr>
          <w:rFonts w:cs="Arial"/>
          <w:sz w:val="21"/>
          <w:szCs w:val="21"/>
        </w:rPr>
        <w:t>Brightwheel</w:t>
      </w:r>
      <w:proofErr w:type="spellEnd"/>
      <w:r>
        <w:rPr>
          <w:rFonts w:cs="Arial"/>
          <w:sz w:val="21"/>
          <w:szCs w:val="21"/>
        </w:rPr>
        <w:t xml:space="preserve"> app.</w:t>
      </w:r>
      <w:r w:rsidRPr="00707D08">
        <w:rPr>
          <w:rFonts w:cs="Arial"/>
          <w:sz w:val="21"/>
          <w:szCs w:val="21"/>
        </w:rPr>
        <w:t xml:space="preserve"> </w:t>
      </w:r>
    </w:p>
    <w:p w14:paraId="68A1D288" w14:textId="05963354" w:rsidR="005149D6" w:rsidRPr="00707D08" w:rsidRDefault="005149D6" w:rsidP="005149D6">
      <w:pPr>
        <w:numPr>
          <w:ilvl w:val="0"/>
          <w:numId w:val="7"/>
        </w:numPr>
        <w:tabs>
          <w:tab w:val="left" w:pos="-1440"/>
          <w:tab w:val="left" w:pos="-720"/>
          <w:tab w:val="left" w:pos="1080"/>
          <w:tab w:val="left" w:pos="1440"/>
        </w:tabs>
        <w:suppressAutoHyphens/>
        <w:jc w:val="both"/>
        <w:rPr>
          <w:rFonts w:cs="Arial"/>
          <w:sz w:val="21"/>
          <w:szCs w:val="21"/>
        </w:rPr>
      </w:pPr>
      <w:r w:rsidRPr="00707D08">
        <w:rPr>
          <w:rFonts w:cs="Arial"/>
          <w:sz w:val="21"/>
          <w:szCs w:val="21"/>
        </w:rPr>
        <w:t>If a child is injured at school, the parent or guardian will be notified</w:t>
      </w:r>
      <w:r>
        <w:rPr>
          <w:rFonts w:cs="Arial"/>
          <w:sz w:val="21"/>
          <w:szCs w:val="21"/>
        </w:rPr>
        <w:t xml:space="preserve"> via the </w:t>
      </w:r>
      <w:proofErr w:type="spellStart"/>
      <w:r w:rsidR="000E0F76">
        <w:rPr>
          <w:rFonts w:cs="Arial"/>
          <w:sz w:val="21"/>
          <w:szCs w:val="21"/>
        </w:rPr>
        <w:t>Brightwheel</w:t>
      </w:r>
      <w:proofErr w:type="spellEnd"/>
      <w:r>
        <w:rPr>
          <w:rFonts w:cs="Arial"/>
          <w:sz w:val="21"/>
          <w:szCs w:val="21"/>
        </w:rPr>
        <w:t xml:space="preserve"> app; for more serious injuries the parent or guardian will be called immediately as well</w:t>
      </w:r>
      <w:r w:rsidRPr="00707D08">
        <w:rPr>
          <w:rFonts w:cs="Arial"/>
          <w:sz w:val="21"/>
          <w:szCs w:val="21"/>
        </w:rPr>
        <w:t>. The Preschool will take all necessary steps to see that the child is assured proper medical attentio</w:t>
      </w:r>
      <w:r>
        <w:rPr>
          <w:rFonts w:cs="Arial"/>
          <w:sz w:val="21"/>
          <w:szCs w:val="21"/>
        </w:rPr>
        <w:t>n.</w:t>
      </w:r>
    </w:p>
    <w:p w14:paraId="291429CB" w14:textId="6E3BC0D8" w:rsidR="0041638E" w:rsidRPr="00F301C4" w:rsidRDefault="001E7E07" w:rsidP="0041638E">
      <w:pPr>
        <w:tabs>
          <w:tab w:val="left" w:pos="-1440"/>
          <w:tab w:val="left" w:pos="-720"/>
          <w:tab w:val="left" w:pos="360"/>
          <w:tab w:val="left" w:pos="1440"/>
          <w:tab w:val="left" w:pos="2340"/>
          <w:tab w:val="left" w:pos="2700"/>
          <w:tab w:val="left" w:pos="3060"/>
          <w:tab w:val="left" w:pos="4320"/>
          <w:tab w:val="left" w:pos="5760"/>
        </w:tabs>
        <w:suppressAutoHyphens/>
        <w:rPr>
          <w:rFonts w:ascii="Kristen ITC" w:hAnsi="Kristen ITC"/>
          <w:szCs w:val="24"/>
          <w:u w:val="single"/>
        </w:rPr>
      </w:pPr>
      <w:r>
        <w:rPr>
          <w:rFonts w:cs="Arial"/>
          <w:noProof/>
          <w:sz w:val="21"/>
          <w:szCs w:val="21"/>
        </w:rPr>
        <mc:AlternateContent>
          <mc:Choice Requires="wpg">
            <w:drawing>
              <wp:anchor distT="0" distB="0" distL="114300" distR="114300" simplePos="0" relativeHeight="251658244" behindDoc="0" locked="0" layoutInCell="1" allowOverlap="1" wp14:anchorId="28C8598A" wp14:editId="68364CA4">
                <wp:simplePos x="0" y="0"/>
                <wp:positionH relativeFrom="column">
                  <wp:posOffset>6096000</wp:posOffset>
                </wp:positionH>
                <wp:positionV relativeFrom="paragraph">
                  <wp:posOffset>13970</wp:posOffset>
                </wp:positionV>
                <wp:extent cx="876300" cy="1195705"/>
                <wp:effectExtent l="0" t="0" r="0" b="4445"/>
                <wp:wrapTight wrapText="bothSides">
                  <wp:wrapPolygon edited="0">
                    <wp:start x="11270" y="0"/>
                    <wp:lineTo x="6574" y="344"/>
                    <wp:lineTo x="6104" y="3441"/>
                    <wp:lineTo x="8452" y="5506"/>
                    <wp:lineTo x="4696" y="8259"/>
                    <wp:lineTo x="2817" y="9980"/>
                    <wp:lineTo x="0" y="14109"/>
                    <wp:lineTo x="0" y="16518"/>
                    <wp:lineTo x="2817" y="16518"/>
                    <wp:lineTo x="2817" y="18583"/>
                    <wp:lineTo x="7983" y="21336"/>
                    <wp:lineTo x="11739" y="21336"/>
                    <wp:lineTo x="15496" y="21336"/>
                    <wp:lineTo x="15965" y="21336"/>
                    <wp:lineTo x="19252" y="16518"/>
                    <wp:lineTo x="21130" y="15830"/>
                    <wp:lineTo x="21130" y="13421"/>
                    <wp:lineTo x="19252" y="11012"/>
                    <wp:lineTo x="21130" y="5850"/>
                    <wp:lineTo x="21130" y="2409"/>
                    <wp:lineTo x="14087" y="0"/>
                    <wp:lineTo x="11270" y="0"/>
                  </wp:wrapPolygon>
                </wp:wrapTight>
                <wp:docPr id="1357475221" name="Group 1"/>
                <wp:cNvGraphicFramePr/>
                <a:graphic xmlns:a="http://schemas.openxmlformats.org/drawingml/2006/main">
                  <a:graphicData uri="http://schemas.microsoft.com/office/word/2010/wordprocessingGroup">
                    <wpg:wgp>
                      <wpg:cNvGrpSpPr/>
                      <wpg:grpSpPr>
                        <a:xfrm>
                          <a:off x="0" y="0"/>
                          <a:ext cx="876300" cy="1195705"/>
                          <a:chOff x="0" y="0"/>
                          <a:chExt cx="1028700" cy="1310005"/>
                        </a:xfrm>
                      </wpg:grpSpPr>
                      <pic:pic xmlns:pic="http://schemas.openxmlformats.org/drawingml/2006/picture">
                        <pic:nvPicPr>
                          <pic:cNvPr id="41" name="Picture 4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504825"/>
                            <a:ext cx="800100" cy="607060"/>
                          </a:xfrm>
                          <a:prstGeom prst="rect">
                            <a:avLst/>
                          </a:prstGeom>
                          <a:noFill/>
                          <a:ln>
                            <a:noFill/>
                          </a:ln>
                        </pic:spPr>
                      </pic:pic>
                      <pic:pic xmlns:pic="http://schemas.openxmlformats.org/drawingml/2006/picture">
                        <pic:nvPicPr>
                          <pic:cNvPr id="40" name="Picture 4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342900" y="0"/>
                            <a:ext cx="685800" cy="815975"/>
                          </a:xfrm>
                          <a:prstGeom prst="rect">
                            <a:avLst/>
                          </a:prstGeom>
                          <a:noFill/>
                          <a:ln>
                            <a:noFill/>
                          </a:ln>
                        </pic:spPr>
                      </pic:pic>
                      <pic:pic xmlns:pic="http://schemas.openxmlformats.org/drawingml/2006/picture">
                        <pic:nvPicPr>
                          <pic:cNvPr id="42" name="Picture 42"/>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42900" y="742950"/>
                            <a:ext cx="685800" cy="5670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667846" id="Group 1" o:spid="_x0000_s1026" style="position:absolute;margin-left:480pt;margin-top:1.1pt;width:69pt;height:94.15pt;z-index:251658244;mso-width-relative:margin;mso-height-relative:margin" coordsize="10287,131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top:5048;width:8001;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">
                  <v:imagedata r:id="rId25" o:title=""/>
                </v:shape>
                <v:shape id="Picture 40" o:spid="_x0000_s1028" type="#_x0000_t75" style="position:absolute;left:3429;width:6858;height:8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">
                  <v:imagedata r:id="rId26" o:title=""/>
                </v:shape>
                <v:shape id="Picture 42" o:spid="_x0000_s1029" type="#_x0000_t75" style="position:absolute;left:3429;top:7429;width:6858;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">
                  <v:imagedata r:id="rId27" o:title=""/>
                </v:shape>
                <w10:wrap type="tight"/>
              </v:group>
            </w:pict>
          </mc:Fallback>
        </mc:AlternateContent>
      </w:r>
      <w:r w:rsidR="0041638E" w:rsidRPr="00F301C4">
        <w:rPr>
          <w:rFonts w:ascii="Kristen ITC" w:hAnsi="Kristen ITC"/>
          <w:b/>
          <w:szCs w:val="24"/>
          <w:u w:val="single"/>
        </w:rPr>
        <w:t>Dress</w:t>
      </w:r>
    </w:p>
    <w:p w14:paraId="0594129D" w14:textId="0DDD9591" w:rsidR="0041638E" w:rsidRPr="00DE6F24"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DE6F24">
        <w:rPr>
          <w:rFonts w:cs="Arial"/>
          <w:sz w:val="21"/>
          <w:szCs w:val="21"/>
        </w:rPr>
        <w:t>Each child should be dressed for active play in simple, washable, practical play</w:t>
      </w:r>
      <w:r w:rsidR="00EE17A5">
        <w:rPr>
          <w:rFonts w:cs="Arial"/>
          <w:sz w:val="21"/>
          <w:szCs w:val="21"/>
        </w:rPr>
        <w:t xml:space="preserve"> </w:t>
      </w:r>
      <w:r w:rsidRPr="00DE6F24">
        <w:rPr>
          <w:rFonts w:cs="Arial"/>
          <w:sz w:val="21"/>
          <w:szCs w:val="21"/>
        </w:rPr>
        <w:t>clothes with convenient fasteners for self-help. Girls should wear shorts or leggings under skirts/dresses.</w:t>
      </w:r>
    </w:p>
    <w:p w14:paraId="1C9AB78D" w14:textId="15FB2B41" w:rsidR="0041638E" w:rsidRPr="00DE6F24"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Pr>
          <w:rFonts w:cs="Arial"/>
          <w:sz w:val="21"/>
          <w:szCs w:val="21"/>
        </w:rPr>
        <w:t>For safety reasons c</w:t>
      </w:r>
      <w:r w:rsidRPr="00DE6F24">
        <w:rPr>
          <w:rFonts w:cs="Arial"/>
          <w:sz w:val="21"/>
          <w:szCs w:val="21"/>
        </w:rPr>
        <w:t xml:space="preserve">hildren </w:t>
      </w:r>
      <w:r>
        <w:rPr>
          <w:rFonts w:cs="Arial"/>
          <w:sz w:val="21"/>
          <w:szCs w:val="21"/>
        </w:rPr>
        <w:t>must</w:t>
      </w:r>
      <w:r w:rsidRPr="00DE6F24">
        <w:rPr>
          <w:rFonts w:cs="Arial"/>
          <w:sz w:val="21"/>
          <w:szCs w:val="21"/>
        </w:rPr>
        <w:t xml:space="preserve"> wear closed-toe shoes</w:t>
      </w:r>
      <w:r>
        <w:rPr>
          <w:rFonts w:cs="Arial"/>
          <w:sz w:val="21"/>
          <w:szCs w:val="21"/>
        </w:rPr>
        <w:t xml:space="preserve">; sneakers </w:t>
      </w:r>
      <w:r w:rsidR="00D36094">
        <w:rPr>
          <w:rFonts w:cs="Arial"/>
          <w:sz w:val="21"/>
          <w:szCs w:val="21"/>
        </w:rPr>
        <w:t xml:space="preserve">or tennis shoes </w:t>
      </w:r>
      <w:r>
        <w:rPr>
          <w:rFonts w:cs="Arial"/>
          <w:sz w:val="21"/>
          <w:szCs w:val="21"/>
        </w:rPr>
        <w:t>are preferred.</w:t>
      </w:r>
    </w:p>
    <w:p w14:paraId="76805DA2" w14:textId="5A5D560E" w:rsidR="0041638E" w:rsidRPr="00DE6F24"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DE6F24">
        <w:rPr>
          <w:rFonts w:cs="Arial"/>
          <w:sz w:val="21"/>
          <w:szCs w:val="21"/>
        </w:rPr>
        <w:t>The children play outdoors when the weather permits; each child should be dressed accordingly with an appropriate coat or jacket.</w:t>
      </w:r>
    </w:p>
    <w:p w14:paraId="3594FFA5" w14:textId="77777777" w:rsidR="0041638E" w:rsidRPr="00ED77B8"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DE6F24">
        <w:rPr>
          <w:rFonts w:cs="Arial"/>
          <w:sz w:val="21"/>
          <w:szCs w:val="21"/>
        </w:rPr>
        <w:t xml:space="preserve">Loose articles of clothing (jackets, sweaters, raincoats, etc.) should have the child's name marked </w:t>
      </w:r>
      <w:proofErr w:type="gramStart"/>
      <w:r w:rsidRPr="00DE6F24">
        <w:rPr>
          <w:rFonts w:cs="Arial"/>
          <w:sz w:val="21"/>
          <w:szCs w:val="21"/>
        </w:rPr>
        <w:t>in</w:t>
      </w:r>
      <w:proofErr w:type="gramEnd"/>
      <w:r w:rsidRPr="00DE6F24">
        <w:rPr>
          <w:rFonts w:cs="Arial"/>
          <w:sz w:val="21"/>
          <w:szCs w:val="21"/>
        </w:rPr>
        <w:t xml:space="preserve"> the label.</w:t>
      </w:r>
    </w:p>
    <w:p w14:paraId="23BB6F63" w14:textId="77D89371" w:rsidR="0041638E" w:rsidRPr="006D694D" w:rsidRDefault="00037C82" w:rsidP="006D694D">
      <w:pPr>
        <w:jc w:val="both"/>
        <w:rPr>
          <w:rFonts w:cs="Arial"/>
          <w:b/>
          <w:bCs/>
          <w:sz w:val="22"/>
          <w:szCs w:val="22"/>
        </w:rPr>
      </w:pPr>
      <w:r w:rsidRPr="00EB1450">
        <w:rPr>
          <w:rFonts w:ascii="Kristen ITC" w:hAnsi="Kristen ITC"/>
          <w:b/>
          <w:noProof/>
          <w:sz w:val="21"/>
          <w:szCs w:val="21"/>
          <w:u w:val="single"/>
        </w:rPr>
        <w:lastRenderedPageBreak/>
        <w:drawing>
          <wp:anchor distT="0" distB="0" distL="114300" distR="114300" simplePos="0" relativeHeight="251658245" behindDoc="1" locked="0" layoutInCell="1" allowOverlap="1" wp14:anchorId="78C67988" wp14:editId="7565B94F">
            <wp:simplePos x="0" y="0"/>
            <wp:positionH relativeFrom="column">
              <wp:posOffset>6172200</wp:posOffset>
            </wp:positionH>
            <wp:positionV relativeFrom="paragraph">
              <wp:posOffset>0</wp:posOffset>
            </wp:positionV>
            <wp:extent cx="694690" cy="600075"/>
            <wp:effectExtent l="0" t="0" r="0" b="9525"/>
            <wp:wrapTight wrapText="bothSides">
              <wp:wrapPolygon edited="0">
                <wp:start x="1777" y="0"/>
                <wp:lineTo x="0" y="686"/>
                <wp:lineTo x="0" y="17829"/>
                <wp:lineTo x="2369" y="21257"/>
                <wp:lineTo x="7108" y="21257"/>
                <wp:lineTo x="10069" y="21257"/>
                <wp:lineTo x="20731" y="19886"/>
                <wp:lineTo x="20731" y="1371"/>
                <wp:lineTo x="20139" y="0"/>
                <wp:lineTo x="1777"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46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8E" w:rsidRPr="00F301C4">
        <w:rPr>
          <w:rFonts w:ascii="Kristen ITC" w:hAnsi="Kristen ITC"/>
          <w:b/>
          <w:szCs w:val="24"/>
          <w:u w:val="single"/>
        </w:rPr>
        <w:t>What to Bring</w:t>
      </w:r>
    </w:p>
    <w:p w14:paraId="68ACE6B4" w14:textId="636A15F0" w:rsidR="0041638E" w:rsidRDefault="0041638E" w:rsidP="0041638E">
      <w:p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Pr>
          <w:rFonts w:cs="Arial"/>
          <w:sz w:val="21"/>
          <w:szCs w:val="21"/>
        </w:rPr>
        <w:t>All children are to bring:</w:t>
      </w:r>
    </w:p>
    <w:p w14:paraId="4C1B7B01" w14:textId="0D8E1C29" w:rsidR="0041638E"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Pr>
          <w:rFonts w:cs="Arial"/>
          <w:sz w:val="21"/>
          <w:szCs w:val="21"/>
        </w:rPr>
        <w:t>a small backpack</w:t>
      </w:r>
    </w:p>
    <w:p w14:paraId="11F65C30" w14:textId="072F2B09" w:rsidR="00D405F6"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EB1450">
        <w:rPr>
          <w:rFonts w:cs="Arial"/>
          <w:sz w:val="21"/>
          <w:szCs w:val="21"/>
        </w:rPr>
        <w:t>a lunch and drink in an insulated lunch bag</w:t>
      </w:r>
      <w:r w:rsidR="0099542D">
        <w:rPr>
          <w:rFonts w:cs="Arial"/>
          <w:sz w:val="21"/>
          <w:szCs w:val="21"/>
        </w:rPr>
        <w:t xml:space="preserve"> ready to eat</w:t>
      </w:r>
      <w:r w:rsidR="005B0907">
        <w:rPr>
          <w:rFonts w:cs="Arial"/>
          <w:sz w:val="21"/>
          <w:szCs w:val="21"/>
        </w:rPr>
        <w:t xml:space="preserve">; food </w:t>
      </w:r>
      <w:r w:rsidR="000A6936">
        <w:rPr>
          <w:rFonts w:cs="Arial"/>
          <w:sz w:val="21"/>
          <w:szCs w:val="21"/>
        </w:rPr>
        <w:t>can</w:t>
      </w:r>
      <w:r w:rsidR="005B0907">
        <w:rPr>
          <w:rFonts w:cs="Arial"/>
          <w:sz w:val="21"/>
          <w:szCs w:val="21"/>
        </w:rPr>
        <w:t xml:space="preserve">not be refrigerated </w:t>
      </w:r>
      <w:proofErr w:type="gramStart"/>
      <w:r w:rsidR="005B0907">
        <w:rPr>
          <w:rFonts w:cs="Arial"/>
          <w:sz w:val="21"/>
          <w:szCs w:val="21"/>
        </w:rPr>
        <w:t>nor</w:t>
      </w:r>
      <w:proofErr w:type="gramEnd"/>
      <w:r w:rsidR="005B0907">
        <w:rPr>
          <w:rFonts w:cs="Arial"/>
          <w:sz w:val="21"/>
          <w:szCs w:val="21"/>
        </w:rPr>
        <w:t xml:space="preserve"> heated</w:t>
      </w:r>
      <w:r w:rsidR="0099542D">
        <w:rPr>
          <w:rFonts w:cs="Arial"/>
          <w:sz w:val="21"/>
          <w:szCs w:val="21"/>
        </w:rPr>
        <w:t xml:space="preserve"> by the staff.</w:t>
      </w:r>
      <w:r w:rsidR="00554876">
        <w:rPr>
          <w:rFonts w:cs="Arial"/>
          <w:sz w:val="21"/>
          <w:szCs w:val="21"/>
        </w:rPr>
        <w:t xml:space="preserve"> </w:t>
      </w:r>
      <w:r w:rsidRPr="00EB1450">
        <w:rPr>
          <w:rFonts w:cs="Arial"/>
          <w:sz w:val="21"/>
          <w:szCs w:val="21"/>
        </w:rPr>
        <w:t>Children with a food allergy or strong dislike should have this noted on the Health Record</w:t>
      </w:r>
      <w:r>
        <w:rPr>
          <w:rFonts w:cs="Arial"/>
          <w:sz w:val="21"/>
          <w:szCs w:val="21"/>
        </w:rPr>
        <w:t xml:space="preserve"> and in the </w:t>
      </w:r>
      <w:proofErr w:type="spellStart"/>
      <w:r w:rsidR="000E0F76">
        <w:rPr>
          <w:rFonts w:cs="Arial"/>
          <w:sz w:val="21"/>
          <w:szCs w:val="21"/>
        </w:rPr>
        <w:t>Brightwheel</w:t>
      </w:r>
      <w:proofErr w:type="spellEnd"/>
      <w:r>
        <w:rPr>
          <w:rFonts w:cs="Arial"/>
          <w:sz w:val="21"/>
          <w:szCs w:val="21"/>
        </w:rPr>
        <w:t xml:space="preserve"> app</w:t>
      </w:r>
      <w:r w:rsidRPr="00EB1450">
        <w:rPr>
          <w:rFonts w:cs="Arial"/>
          <w:sz w:val="21"/>
          <w:szCs w:val="21"/>
        </w:rPr>
        <w:t xml:space="preserve">. </w:t>
      </w:r>
    </w:p>
    <w:p w14:paraId="554AB99E" w14:textId="3FFF25E2" w:rsidR="0041638E" w:rsidRPr="002A2A4D" w:rsidRDefault="00D405F6" w:rsidP="009E62E3">
      <w:pPr>
        <w:pStyle w:val="ListParagraph"/>
        <w:numPr>
          <w:ilvl w:val="1"/>
          <w:numId w:val="10"/>
        </w:numPr>
        <w:tabs>
          <w:tab w:val="left" w:pos="-1440"/>
          <w:tab w:val="left" w:pos="-720"/>
          <w:tab w:val="left" w:pos="1440"/>
          <w:tab w:val="left" w:pos="2340"/>
          <w:tab w:val="left" w:pos="2700"/>
          <w:tab w:val="left" w:pos="3060"/>
          <w:tab w:val="left" w:pos="4320"/>
          <w:tab w:val="left" w:pos="5760"/>
        </w:tabs>
        <w:suppressAutoHyphens/>
        <w:ind w:left="720"/>
        <w:jc w:val="both"/>
        <w:rPr>
          <w:rFonts w:cs="Arial"/>
          <w:sz w:val="21"/>
          <w:szCs w:val="21"/>
        </w:rPr>
      </w:pPr>
      <w:r w:rsidRPr="002A2A4D">
        <w:rPr>
          <w:rFonts w:cs="Arial"/>
          <w:sz w:val="21"/>
          <w:szCs w:val="21"/>
        </w:rPr>
        <w:t xml:space="preserve">A snack will be provided before </w:t>
      </w:r>
      <w:r w:rsidR="00937A41" w:rsidRPr="002A2A4D">
        <w:rPr>
          <w:rFonts w:cs="Arial"/>
          <w:sz w:val="21"/>
          <w:szCs w:val="21"/>
        </w:rPr>
        <w:t xml:space="preserve">Core </w:t>
      </w:r>
      <w:r w:rsidRPr="002A2A4D">
        <w:rPr>
          <w:rFonts w:cs="Arial"/>
          <w:sz w:val="21"/>
          <w:szCs w:val="21"/>
        </w:rPr>
        <w:t>Preschool and after rest time for children in Extended Care</w:t>
      </w:r>
      <w:r w:rsidR="00DA1286">
        <w:rPr>
          <w:rFonts w:cs="Arial"/>
          <w:sz w:val="21"/>
          <w:szCs w:val="21"/>
        </w:rPr>
        <w:t xml:space="preserve"> in accordance </w:t>
      </w:r>
      <w:proofErr w:type="gramStart"/>
      <w:r w:rsidR="00DA1286">
        <w:rPr>
          <w:rFonts w:cs="Arial"/>
          <w:sz w:val="21"/>
          <w:szCs w:val="21"/>
        </w:rPr>
        <w:t>to</w:t>
      </w:r>
      <w:proofErr w:type="gramEnd"/>
      <w:r w:rsidR="00DA1286">
        <w:rPr>
          <w:rFonts w:cs="Arial"/>
          <w:sz w:val="21"/>
          <w:szCs w:val="21"/>
        </w:rPr>
        <w:t xml:space="preserve"> the </w:t>
      </w:r>
      <w:r w:rsidR="009175FC">
        <w:rPr>
          <w:rFonts w:cs="Arial"/>
          <w:sz w:val="21"/>
          <w:szCs w:val="21"/>
        </w:rPr>
        <w:t>n</w:t>
      </w:r>
      <w:r w:rsidR="00DA1286">
        <w:rPr>
          <w:rFonts w:cs="Arial"/>
          <w:sz w:val="21"/>
          <w:szCs w:val="21"/>
        </w:rPr>
        <w:t xml:space="preserve">utrition guidelines according to the </w:t>
      </w:r>
      <w:r w:rsidR="002466CC">
        <w:rPr>
          <w:rFonts w:cs="Arial"/>
          <w:sz w:val="21"/>
          <w:szCs w:val="21"/>
        </w:rPr>
        <w:t xml:space="preserve">Alabama </w:t>
      </w:r>
      <w:r w:rsidR="00DA1286">
        <w:rPr>
          <w:rFonts w:cs="Arial"/>
          <w:sz w:val="21"/>
          <w:szCs w:val="21"/>
        </w:rPr>
        <w:t xml:space="preserve">Child and Adult Care </w:t>
      </w:r>
      <w:r w:rsidR="002466CC">
        <w:rPr>
          <w:rFonts w:cs="Arial"/>
          <w:sz w:val="21"/>
          <w:szCs w:val="21"/>
        </w:rPr>
        <w:t xml:space="preserve">Food </w:t>
      </w:r>
      <w:proofErr w:type="gramStart"/>
      <w:r w:rsidR="002466CC">
        <w:rPr>
          <w:rFonts w:cs="Arial"/>
          <w:sz w:val="21"/>
          <w:szCs w:val="21"/>
        </w:rPr>
        <w:t>Program.</w:t>
      </w:r>
      <w:r w:rsidRPr="002A2A4D">
        <w:rPr>
          <w:rFonts w:cs="Arial"/>
          <w:sz w:val="21"/>
          <w:szCs w:val="21"/>
        </w:rPr>
        <w:t>.</w:t>
      </w:r>
      <w:proofErr w:type="gramEnd"/>
      <w:r w:rsidR="0041638E" w:rsidRPr="002A2A4D">
        <w:rPr>
          <w:rFonts w:cs="Arial"/>
          <w:sz w:val="21"/>
          <w:szCs w:val="21"/>
        </w:rPr>
        <w:t xml:space="preserve"> </w:t>
      </w:r>
    </w:p>
    <w:p w14:paraId="2EBFBD96" w14:textId="77777777" w:rsidR="0041638E" w:rsidRPr="00AD3221"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DE6F24">
        <w:rPr>
          <w:rFonts w:cs="Arial"/>
          <w:sz w:val="21"/>
          <w:szCs w:val="21"/>
        </w:rPr>
        <w:t>A change of clothes (including socks)</w:t>
      </w:r>
      <w:r>
        <w:rPr>
          <w:rFonts w:cs="Arial"/>
          <w:sz w:val="21"/>
          <w:szCs w:val="21"/>
        </w:rPr>
        <w:t xml:space="preserve"> </w:t>
      </w:r>
      <w:r w:rsidRPr="00DE6F24">
        <w:rPr>
          <w:rFonts w:cs="Arial"/>
          <w:sz w:val="21"/>
          <w:szCs w:val="21"/>
        </w:rPr>
        <w:t xml:space="preserve">in a zip lock or plastic bag labeled with the child's name; </w:t>
      </w:r>
      <w:r w:rsidRPr="00AD3221">
        <w:rPr>
          <w:rFonts w:cs="Arial"/>
          <w:i/>
          <w:iCs/>
          <w:sz w:val="21"/>
          <w:szCs w:val="21"/>
        </w:rPr>
        <w:t>soiled or wet clothing will be returned home in the bag in case of mishaps</w:t>
      </w:r>
      <w:r w:rsidRPr="00DE6F24">
        <w:rPr>
          <w:rFonts w:cs="Arial"/>
          <w:sz w:val="21"/>
          <w:szCs w:val="21"/>
        </w:rPr>
        <w:t>.</w:t>
      </w:r>
    </w:p>
    <w:p w14:paraId="0CD8FF82" w14:textId="77777777" w:rsidR="0041638E" w:rsidRPr="00FA3908" w:rsidRDefault="0041638E" w:rsidP="0041638E">
      <w:pPr>
        <w:pStyle w:val="ListParagraph"/>
        <w:numPr>
          <w:ilvl w:val="0"/>
          <w:numId w:val="10"/>
        </w:numPr>
        <w:tabs>
          <w:tab w:val="left" w:pos="-1440"/>
          <w:tab w:val="left" w:pos="-720"/>
          <w:tab w:val="left" w:pos="-540"/>
          <w:tab w:val="left" w:pos="1440"/>
          <w:tab w:val="left" w:pos="2340"/>
          <w:tab w:val="left" w:pos="2700"/>
          <w:tab w:val="left" w:pos="3060"/>
          <w:tab w:val="left" w:pos="4320"/>
          <w:tab w:val="left" w:pos="5760"/>
        </w:tabs>
        <w:suppressAutoHyphens/>
        <w:jc w:val="both"/>
        <w:rPr>
          <w:rFonts w:cs="Arial"/>
          <w:sz w:val="21"/>
          <w:szCs w:val="21"/>
        </w:rPr>
      </w:pPr>
      <w:r w:rsidRPr="00FA3908">
        <w:rPr>
          <w:rFonts w:cs="Arial"/>
          <w:sz w:val="21"/>
          <w:szCs w:val="21"/>
        </w:rPr>
        <w:t xml:space="preserve">Toys </w:t>
      </w:r>
      <w:r w:rsidRPr="00FA3908">
        <w:rPr>
          <w:rFonts w:cs="Arial"/>
          <w:sz w:val="21"/>
          <w:szCs w:val="21"/>
          <w:u w:val="single"/>
        </w:rPr>
        <w:t>should not</w:t>
      </w:r>
      <w:r w:rsidRPr="00FA3908">
        <w:rPr>
          <w:rFonts w:cs="Arial"/>
          <w:sz w:val="21"/>
          <w:szCs w:val="21"/>
        </w:rPr>
        <w:t xml:space="preserve"> be brought to school.</w:t>
      </w:r>
    </w:p>
    <w:p w14:paraId="7BCED3CC" w14:textId="04C5AF68" w:rsidR="0041638E" w:rsidRDefault="0041638E" w:rsidP="0041638E">
      <w:p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EB1450">
        <w:rPr>
          <w:rFonts w:cs="Arial"/>
          <w:sz w:val="21"/>
          <w:szCs w:val="21"/>
        </w:rPr>
        <w:t xml:space="preserve">Extended Care children should </w:t>
      </w:r>
      <w:r w:rsidR="00C27F4F">
        <w:rPr>
          <w:rFonts w:cs="Arial"/>
          <w:sz w:val="21"/>
          <w:szCs w:val="21"/>
        </w:rPr>
        <w:t xml:space="preserve">also </w:t>
      </w:r>
      <w:r w:rsidRPr="00EB1450">
        <w:rPr>
          <w:rFonts w:cs="Arial"/>
          <w:sz w:val="21"/>
          <w:szCs w:val="21"/>
        </w:rPr>
        <w:t>bring</w:t>
      </w:r>
      <w:r>
        <w:rPr>
          <w:rFonts w:cs="Arial"/>
          <w:sz w:val="21"/>
          <w:szCs w:val="21"/>
        </w:rPr>
        <w:t>:</w:t>
      </w:r>
    </w:p>
    <w:p w14:paraId="48A03471" w14:textId="620BF5A3" w:rsidR="0041638E"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EB1450">
        <w:rPr>
          <w:rFonts w:cs="Arial"/>
          <w:sz w:val="21"/>
          <w:szCs w:val="21"/>
        </w:rPr>
        <w:t xml:space="preserve">a small blanket </w:t>
      </w:r>
      <w:r>
        <w:rPr>
          <w:rFonts w:cs="Arial"/>
          <w:sz w:val="21"/>
          <w:szCs w:val="21"/>
        </w:rPr>
        <w:t xml:space="preserve">or beach towel </w:t>
      </w:r>
      <w:r w:rsidRPr="00EB1450">
        <w:rPr>
          <w:rFonts w:cs="Arial"/>
          <w:sz w:val="21"/>
          <w:szCs w:val="21"/>
        </w:rPr>
        <w:t xml:space="preserve">for rest time; </w:t>
      </w:r>
      <w:r>
        <w:rPr>
          <w:rFonts w:cs="Arial"/>
          <w:sz w:val="21"/>
          <w:szCs w:val="21"/>
        </w:rPr>
        <w:t>it</w:t>
      </w:r>
      <w:r w:rsidRPr="00EB1450">
        <w:rPr>
          <w:rFonts w:cs="Arial"/>
          <w:sz w:val="21"/>
          <w:szCs w:val="21"/>
        </w:rPr>
        <w:t xml:space="preserve"> will be returned weekly to be cleaned at home</w:t>
      </w:r>
      <w:r w:rsidR="002755EC">
        <w:rPr>
          <w:rFonts w:cs="Arial"/>
          <w:sz w:val="21"/>
          <w:szCs w:val="21"/>
        </w:rPr>
        <w:t>.</w:t>
      </w:r>
    </w:p>
    <w:p w14:paraId="4508AC4A" w14:textId="09D33C54" w:rsidR="0041638E" w:rsidRPr="00A95BC0" w:rsidRDefault="0041638E" w:rsidP="0041638E">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Pr>
          <w:rFonts w:cs="Arial"/>
          <w:sz w:val="21"/>
          <w:szCs w:val="21"/>
        </w:rPr>
        <w:t>a small stuffed animal that will fit in the backpack for naptime</w:t>
      </w:r>
      <w:r w:rsidR="00E61F66">
        <w:rPr>
          <w:rFonts w:cs="Arial"/>
          <w:sz w:val="21"/>
          <w:szCs w:val="21"/>
        </w:rPr>
        <w:t xml:space="preserve"> if desired</w:t>
      </w:r>
      <w:r>
        <w:rPr>
          <w:rFonts w:cs="Arial"/>
          <w:sz w:val="21"/>
          <w:szCs w:val="21"/>
        </w:rPr>
        <w:t>.</w:t>
      </w:r>
    </w:p>
    <w:p w14:paraId="33B57267" w14:textId="77777777" w:rsidR="00D85A24" w:rsidRPr="00763A43" w:rsidRDefault="00D85A24" w:rsidP="00B94CEC">
      <w:pPr>
        <w:widowControl w:val="0"/>
        <w:rPr>
          <w:rFonts w:ascii="Kristen ITC" w:hAnsi="Kristen ITC"/>
          <w:b/>
          <w:spacing w:val="-3"/>
          <w:sz w:val="12"/>
          <w:szCs w:val="12"/>
          <w:u w:val="single"/>
        </w:rPr>
      </w:pPr>
    </w:p>
    <w:p w14:paraId="2D1EA5A6" w14:textId="0AB743EC" w:rsidR="00E7480E" w:rsidRDefault="00FD5D51" w:rsidP="00B94CEC">
      <w:pPr>
        <w:widowControl w:val="0"/>
        <w:rPr>
          <w:rFonts w:ascii="Kristen ITC" w:hAnsi="Kristen ITC"/>
          <w:b/>
          <w:spacing w:val="-3"/>
          <w:szCs w:val="24"/>
          <w:u w:val="single"/>
        </w:rPr>
      </w:pPr>
      <w:r>
        <w:rPr>
          <w:noProof/>
        </w:rPr>
        <w:drawing>
          <wp:anchor distT="0" distB="0" distL="114300" distR="114300" simplePos="0" relativeHeight="251658241" behindDoc="1" locked="0" layoutInCell="1" allowOverlap="0" wp14:anchorId="31DA1FF7" wp14:editId="70172E72">
            <wp:simplePos x="0" y="0"/>
            <wp:positionH relativeFrom="margin">
              <wp:align>right</wp:align>
            </wp:positionH>
            <wp:positionV relativeFrom="line">
              <wp:posOffset>137160</wp:posOffset>
            </wp:positionV>
            <wp:extent cx="795020" cy="351790"/>
            <wp:effectExtent l="0" t="0" r="5080" b="0"/>
            <wp:wrapTight wrapText="bothSides">
              <wp:wrapPolygon edited="0">
                <wp:start x="0" y="0"/>
                <wp:lineTo x="0" y="19884"/>
                <wp:lineTo x="21220" y="19884"/>
                <wp:lineTo x="21220" y="0"/>
                <wp:lineTo x="0" y="0"/>
              </wp:wrapPolygon>
            </wp:wrapTight>
            <wp:docPr id="50" name="Picture 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502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7D0" w:rsidRPr="00F301C4">
        <w:rPr>
          <w:rFonts w:ascii="Kristen ITC" w:hAnsi="Kristen ITC"/>
          <w:b/>
          <w:spacing w:val="-3"/>
          <w:szCs w:val="24"/>
          <w:u w:val="single"/>
        </w:rPr>
        <w:t>A</w:t>
      </w:r>
      <w:r w:rsidR="00ED763C" w:rsidRPr="00F301C4">
        <w:rPr>
          <w:rFonts w:ascii="Kristen ITC" w:hAnsi="Kristen ITC"/>
          <w:b/>
          <w:spacing w:val="-3"/>
          <w:szCs w:val="24"/>
          <w:u w:val="single"/>
        </w:rPr>
        <w:t>rrival</w:t>
      </w:r>
    </w:p>
    <w:p w14:paraId="1DD21776" w14:textId="7ADB7BB2" w:rsidR="0027515C" w:rsidRPr="00184301" w:rsidRDefault="00E7480E" w:rsidP="00C66FB9">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184301">
        <w:rPr>
          <w:rFonts w:cs="Arial"/>
          <w:sz w:val="21"/>
          <w:szCs w:val="21"/>
        </w:rPr>
        <w:t>Children will be recei</w:t>
      </w:r>
      <w:r w:rsidR="00600086" w:rsidRPr="00184301">
        <w:rPr>
          <w:rFonts w:cs="Arial"/>
          <w:sz w:val="21"/>
          <w:szCs w:val="21"/>
        </w:rPr>
        <w:t xml:space="preserve">ved for Extended Care beginning </w:t>
      </w:r>
      <w:r w:rsidRPr="00184301">
        <w:rPr>
          <w:rFonts w:cs="Arial"/>
          <w:sz w:val="21"/>
          <w:szCs w:val="21"/>
        </w:rPr>
        <w:t>at 7:00</w:t>
      </w:r>
      <w:r w:rsidR="00600086" w:rsidRPr="00184301">
        <w:rPr>
          <w:rFonts w:cs="Arial"/>
          <w:sz w:val="21"/>
          <w:szCs w:val="21"/>
        </w:rPr>
        <w:t xml:space="preserve"> </w:t>
      </w:r>
      <w:r w:rsidRPr="00184301">
        <w:rPr>
          <w:rFonts w:cs="Arial"/>
          <w:sz w:val="21"/>
          <w:szCs w:val="21"/>
        </w:rPr>
        <w:t>am</w:t>
      </w:r>
      <w:r w:rsidR="00972A3D">
        <w:rPr>
          <w:rFonts w:cs="Arial"/>
          <w:sz w:val="21"/>
          <w:szCs w:val="21"/>
        </w:rPr>
        <w:t>;</w:t>
      </w:r>
      <w:r w:rsidR="00C24A02" w:rsidRPr="00184301">
        <w:rPr>
          <w:rFonts w:cs="Arial"/>
          <w:sz w:val="21"/>
          <w:szCs w:val="21"/>
        </w:rPr>
        <w:t xml:space="preserve"> </w:t>
      </w:r>
      <w:r w:rsidR="0027515C" w:rsidRPr="00184301">
        <w:rPr>
          <w:rFonts w:cs="Arial"/>
          <w:sz w:val="21"/>
          <w:szCs w:val="21"/>
        </w:rPr>
        <w:t xml:space="preserve">children enrolled </w:t>
      </w:r>
      <w:r w:rsidR="00A3457C" w:rsidRPr="00184301">
        <w:rPr>
          <w:rFonts w:cs="Arial"/>
          <w:sz w:val="21"/>
          <w:szCs w:val="21"/>
        </w:rPr>
        <w:t xml:space="preserve">only </w:t>
      </w:r>
      <w:r w:rsidR="0027515C" w:rsidRPr="00184301">
        <w:rPr>
          <w:rFonts w:cs="Arial"/>
          <w:sz w:val="21"/>
          <w:szCs w:val="21"/>
        </w:rPr>
        <w:t>in Core Preschool will be received beginning at 8:45 am.</w:t>
      </w:r>
    </w:p>
    <w:p w14:paraId="0BC5A980" w14:textId="35E64807" w:rsidR="00E7480E" w:rsidRPr="00A05A40" w:rsidRDefault="00E7480E" w:rsidP="00A05A40">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184301">
        <w:rPr>
          <w:rFonts w:cs="Arial"/>
          <w:sz w:val="21"/>
          <w:szCs w:val="21"/>
        </w:rPr>
        <w:t>An adult must</w:t>
      </w:r>
      <w:r w:rsidR="007A3EBB">
        <w:rPr>
          <w:rFonts w:cs="Arial"/>
          <w:sz w:val="21"/>
          <w:szCs w:val="21"/>
        </w:rPr>
        <w:t xml:space="preserve"> accompany the child</w:t>
      </w:r>
      <w:r w:rsidR="00747991">
        <w:rPr>
          <w:rFonts w:cs="Arial"/>
          <w:sz w:val="21"/>
          <w:szCs w:val="21"/>
        </w:rPr>
        <w:t xml:space="preserve"> to </w:t>
      </w:r>
      <w:r w:rsidR="00F93E0F">
        <w:rPr>
          <w:rFonts w:cs="Arial"/>
          <w:sz w:val="21"/>
          <w:szCs w:val="21"/>
        </w:rPr>
        <w:t>check</w:t>
      </w:r>
      <w:r w:rsidR="006D18C3" w:rsidRPr="00184301">
        <w:rPr>
          <w:rFonts w:cs="Arial"/>
          <w:sz w:val="21"/>
          <w:szCs w:val="21"/>
        </w:rPr>
        <w:t xml:space="preserve"> in</w:t>
      </w:r>
      <w:r w:rsidR="006D18C3">
        <w:rPr>
          <w:rFonts w:cs="Arial"/>
          <w:sz w:val="21"/>
          <w:szCs w:val="21"/>
        </w:rPr>
        <w:t xml:space="preserve"> on the </w:t>
      </w:r>
      <w:proofErr w:type="spellStart"/>
      <w:r w:rsidR="000E0F76">
        <w:rPr>
          <w:rFonts w:cs="Arial"/>
          <w:sz w:val="21"/>
          <w:szCs w:val="21"/>
        </w:rPr>
        <w:t>Brightwheel</w:t>
      </w:r>
      <w:proofErr w:type="spellEnd"/>
      <w:r w:rsidR="006D18C3">
        <w:rPr>
          <w:rFonts w:cs="Arial"/>
          <w:sz w:val="21"/>
          <w:szCs w:val="21"/>
        </w:rPr>
        <w:t xml:space="preserve"> app</w:t>
      </w:r>
      <w:r w:rsidR="006D18C3" w:rsidRPr="00184301">
        <w:rPr>
          <w:rFonts w:cs="Arial"/>
          <w:sz w:val="21"/>
          <w:szCs w:val="21"/>
        </w:rPr>
        <w:t xml:space="preserve"> at the Welcome Desk</w:t>
      </w:r>
      <w:r w:rsidR="006D18C3">
        <w:rPr>
          <w:rFonts w:cs="Arial"/>
          <w:sz w:val="21"/>
          <w:szCs w:val="21"/>
        </w:rPr>
        <w:t xml:space="preserve"> and </w:t>
      </w:r>
      <w:r w:rsidRPr="00184301">
        <w:rPr>
          <w:rFonts w:cs="Arial"/>
          <w:sz w:val="21"/>
          <w:szCs w:val="21"/>
        </w:rPr>
        <w:t xml:space="preserve">escort the child </w:t>
      </w:r>
      <w:r w:rsidR="00303FFE">
        <w:rPr>
          <w:rFonts w:cs="Arial"/>
          <w:sz w:val="21"/>
          <w:szCs w:val="21"/>
        </w:rPr>
        <w:t>to the gym</w:t>
      </w:r>
      <w:r w:rsidR="00DB17ED">
        <w:rPr>
          <w:rFonts w:cs="Arial"/>
          <w:sz w:val="21"/>
          <w:szCs w:val="21"/>
        </w:rPr>
        <w:t xml:space="preserve"> to start the day</w:t>
      </w:r>
      <w:r w:rsidR="00A05A40">
        <w:rPr>
          <w:rFonts w:cs="Arial"/>
          <w:sz w:val="21"/>
          <w:szCs w:val="21"/>
        </w:rPr>
        <w:t>;</w:t>
      </w:r>
      <w:r w:rsidR="00531A48">
        <w:rPr>
          <w:rFonts w:cs="Arial"/>
          <w:sz w:val="21"/>
          <w:szCs w:val="21"/>
        </w:rPr>
        <w:t xml:space="preserve"> </w:t>
      </w:r>
      <w:r w:rsidR="00A05A40">
        <w:rPr>
          <w:rFonts w:cs="Arial"/>
          <w:sz w:val="21"/>
          <w:szCs w:val="21"/>
        </w:rPr>
        <w:t>c</w:t>
      </w:r>
      <w:r w:rsidR="00915478" w:rsidRPr="00A05A40">
        <w:rPr>
          <w:rFonts w:cs="Arial"/>
          <w:sz w:val="21"/>
          <w:szCs w:val="21"/>
        </w:rPr>
        <w:t>hildren</w:t>
      </w:r>
      <w:r w:rsidRPr="00A05A40">
        <w:rPr>
          <w:rFonts w:cs="Arial"/>
          <w:sz w:val="21"/>
          <w:szCs w:val="21"/>
        </w:rPr>
        <w:t xml:space="preserve"> will be escorted to their </w:t>
      </w:r>
      <w:r w:rsidR="00D37787" w:rsidRPr="00A05A40">
        <w:rPr>
          <w:rFonts w:cs="Arial"/>
          <w:sz w:val="21"/>
          <w:szCs w:val="21"/>
        </w:rPr>
        <w:t xml:space="preserve">classrooms </w:t>
      </w:r>
      <w:r w:rsidR="00A05039" w:rsidRPr="00A05A40">
        <w:rPr>
          <w:rFonts w:cs="Arial"/>
          <w:sz w:val="21"/>
          <w:szCs w:val="21"/>
        </w:rPr>
        <w:t xml:space="preserve">by </w:t>
      </w:r>
      <w:r w:rsidRPr="00A05A40">
        <w:rPr>
          <w:rFonts w:cs="Arial"/>
          <w:sz w:val="21"/>
          <w:szCs w:val="21"/>
        </w:rPr>
        <w:t>9:00 am.</w:t>
      </w:r>
    </w:p>
    <w:p w14:paraId="72F02454" w14:textId="5C9D9BF0" w:rsidR="00E7480E" w:rsidRPr="00184301" w:rsidRDefault="00ED763C" w:rsidP="00C66FB9">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184301">
        <w:rPr>
          <w:rFonts w:cs="Arial"/>
          <w:sz w:val="21"/>
          <w:szCs w:val="21"/>
        </w:rPr>
        <w:t xml:space="preserve">Those arriving after 9:00 a.m. </w:t>
      </w:r>
      <w:r w:rsidR="00C96C03" w:rsidRPr="00184301">
        <w:rPr>
          <w:rFonts w:cs="Arial"/>
          <w:sz w:val="21"/>
          <w:szCs w:val="21"/>
        </w:rPr>
        <w:t xml:space="preserve">will </w:t>
      </w:r>
      <w:proofErr w:type="gramStart"/>
      <w:r w:rsidR="00AE47A0">
        <w:rPr>
          <w:rFonts w:cs="Arial"/>
          <w:sz w:val="21"/>
          <w:szCs w:val="21"/>
        </w:rPr>
        <w:t>be met</w:t>
      </w:r>
      <w:proofErr w:type="gramEnd"/>
      <w:r w:rsidR="00AE47A0">
        <w:rPr>
          <w:rFonts w:cs="Arial"/>
          <w:sz w:val="21"/>
          <w:szCs w:val="21"/>
        </w:rPr>
        <w:t xml:space="preserve"> at the Welcome </w:t>
      </w:r>
      <w:r w:rsidR="00C92F5E">
        <w:rPr>
          <w:rFonts w:cs="Arial"/>
          <w:sz w:val="21"/>
          <w:szCs w:val="21"/>
        </w:rPr>
        <w:t>D</w:t>
      </w:r>
      <w:r w:rsidR="00AE47A0">
        <w:rPr>
          <w:rFonts w:cs="Arial"/>
          <w:sz w:val="21"/>
          <w:szCs w:val="21"/>
        </w:rPr>
        <w:t>esk</w:t>
      </w:r>
      <w:r w:rsidR="008C5706">
        <w:rPr>
          <w:rFonts w:cs="Arial"/>
          <w:sz w:val="21"/>
          <w:szCs w:val="21"/>
        </w:rPr>
        <w:t xml:space="preserve"> where they </w:t>
      </w:r>
      <w:r w:rsidR="00A05A40">
        <w:rPr>
          <w:rFonts w:cs="Arial"/>
          <w:sz w:val="21"/>
          <w:szCs w:val="21"/>
        </w:rPr>
        <w:t>check</w:t>
      </w:r>
      <w:r w:rsidR="008C5706">
        <w:rPr>
          <w:rFonts w:cs="Arial"/>
          <w:sz w:val="21"/>
          <w:szCs w:val="21"/>
        </w:rPr>
        <w:t xml:space="preserve"> in on the </w:t>
      </w:r>
      <w:proofErr w:type="spellStart"/>
      <w:r w:rsidR="000E0F76">
        <w:rPr>
          <w:rFonts w:cs="Arial"/>
          <w:sz w:val="21"/>
          <w:szCs w:val="21"/>
        </w:rPr>
        <w:t>Brightwheel</w:t>
      </w:r>
      <w:proofErr w:type="spellEnd"/>
      <w:r w:rsidR="008C5706">
        <w:rPr>
          <w:rFonts w:cs="Arial"/>
          <w:sz w:val="21"/>
          <w:szCs w:val="21"/>
        </w:rPr>
        <w:t xml:space="preserve"> app;</w:t>
      </w:r>
      <w:r w:rsidR="00AE47A0">
        <w:rPr>
          <w:rFonts w:cs="Arial"/>
          <w:sz w:val="21"/>
          <w:szCs w:val="21"/>
        </w:rPr>
        <w:t xml:space="preserve"> staff will escort the child </w:t>
      </w:r>
      <w:r w:rsidR="003E0052">
        <w:rPr>
          <w:rFonts w:cs="Arial"/>
          <w:sz w:val="21"/>
          <w:szCs w:val="21"/>
        </w:rPr>
        <w:t>to the classroom.</w:t>
      </w:r>
    </w:p>
    <w:p w14:paraId="40E57E67" w14:textId="77777777" w:rsidR="00D85A24" w:rsidRPr="00763A43" w:rsidRDefault="00D85A24">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360"/>
        </w:tabs>
        <w:suppressAutoHyphens/>
        <w:rPr>
          <w:rFonts w:ascii="Kristen ITC" w:hAnsi="Kristen ITC"/>
          <w:b/>
          <w:sz w:val="12"/>
          <w:szCs w:val="12"/>
          <w:u w:val="single"/>
        </w:rPr>
      </w:pPr>
    </w:p>
    <w:p w14:paraId="6C6C920F" w14:textId="52F29FB3" w:rsidR="00ED763C" w:rsidRPr="00A077D0" w:rsidRDefault="00ED763C">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360"/>
        </w:tabs>
        <w:suppressAutoHyphens/>
        <w:rPr>
          <w:rFonts w:ascii="Kristen ITC" w:hAnsi="Kristen ITC"/>
          <w:szCs w:val="24"/>
          <w:u w:val="single"/>
        </w:rPr>
      </w:pPr>
      <w:r w:rsidRPr="00A077D0">
        <w:rPr>
          <w:rFonts w:ascii="Kristen ITC" w:hAnsi="Kristen ITC"/>
          <w:b/>
          <w:szCs w:val="24"/>
          <w:u w:val="single"/>
        </w:rPr>
        <w:t>Departure</w:t>
      </w:r>
    </w:p>
    <w:p w14:paraId="1C2C363F" w14:textId="6A027339" w:rsidR="00ED763C" w:rsidRPr="000A6936" w:rsidRDefault="00ED763C" w:rsidP="00C66FB9">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7670DA">
        <w:rPr>
          <w:rFonts w:cs="Arial"/>
          <w:sz w:val="21"/>
          <w:szCs w:val="21"/>
        </w:rPr>
        <w:t xml:space="preserve">Children </w:t>
      </w:r>
      <w:r w:rsidR="00E7480E" w:rsidRPr="007670DA">
        <w:rPr>
          <w:rFonts w:cs="Arial"/>
          <w:sz w:val="21"/>
          <w:szCs w:val="21"/>
        </w:rPr>
        <w:t xml:space="preserve">attending </w:t>
      </w:r>
      <w:r w:rsidR="009E0703" w:rsidRPr="007670DA">
        <w:rPr>
          <w:rFonts w:cs="Arial"/>
          <w:sz w:val="21"/>
          <w:szCs w:val="21"/>
        </w:rPr>
        <w:t xml:space="preserve">Core </w:t>
      </w:r>
      <w:r w:rsidR="00E7480E" w:rsidRPr="007670DA">
        <w:rPr>
          <w:rFonts w:cs="Arial"/>
          <w:sz w:val="21"/>
          <w:szCs w:val="21"/>
        </w:rPr>
        <w:t xml:space="preserve">Preschool </w:t>
      </w:r>
      <w:r w:rsidRPr="007670DA">
        <w:rPr>
          <w:rFonts w:cs="Arial"/>
          <w:sz w:val="21"/>
          <w:szCs w:val="21"/>
        </w:rPr>
        <w:t>are to be pic</w:t>
      </w:r>
      <w:r w:rsidR="001346A3" w:rsidRPr="007670DA">
        <w:rPr>
          <w:rFonts w:cs="Arial"/>
          <w:sz w:val="21"/>
          <w:szCs w:val="21"/>
        </w:rPr>
        <w:t>ked up between 12:45 and 1:00 p</w:t>
      </w:r>
      <w:r w:rsidR="00DA3140" w:rsidRPr="007670DA">
        <w:rPr>
          <w:rFonts w:cs="Arial"/>
          <w:sz w:val="21"/>
          <w:szCs w:val="21"/>
        </w:rPr>
        <w:t>m</w:t>
      </w:r>
      <w:r w:rsidR="00007028" w:rsidRPr="007670DA">
        <w:rPr>
          <w:rFonts w:cs="Arial"/>
          <w:sz w:val="21"/>
          <w:szCs w:val="21"/>
        </w:rPr>
        <w:t xml:space="preserve">; </w:t>
      </w:r>
      <w:r w:rsidR="00F375CF" w:rsidRPr="007670DA">
        <w:rPr>
          <w:rFonts w:cs="Arial"/>
          <w:sz w:val="21"/>
          <w:szCs w:val="21"/>
        </w:rPr>
        <w:t>Extended Care</w:t>
      </w:r>
      <w:r w:rsidR="004D6FFB" w:rsidRPr="007670DA">
        <w:rPr>
          <w:rFonts w:cs="Arial"/>
          <w:sz w:val="21"/>
          <w:szCs w:val="21"/>
        </w:rPr>
        <w:t xml:space="preserve"> children </w:t>
      </w:r>
      <w:r w:rsidR="008C0AF1" w:rsidRPr="007670DA">
        <w:rPr>
          <w:rFonts w:cs="Arial"/>
          <w:sz w:val="21"/>
          <w:szCs w:val="21"/>
        </w:rPr>
        <w:t xml:space="preserve">must be </w:t>
      </w:r>
      <w:r w:rsidR="00AE7E02" w:rsidRPr="007670DA">
        <w:rPr>
          <w:rFonts w:cs="Arial"/>
          <w:sz w:val="21"/>
          <w:szCs w:val="21"/>
        </w:rPr>
        <w:t xml:space="preserve">picked up by 5:30 pm </w:t>
      </w:r>
      <w:r w:rsidR="00AE7E02">
        <w:rPr>
          <w:rFonts w:cs="Arial"/>
          <w:sz w:val="21"/>
          <w:szCs w:val="21"/>
        </w:rPr>
        <w:t xml:space="preserve">and </w:t>
      </w:r>
      <w:r w:rsidR="008C0AF1" w:rsidRPr="007670DA">
        <w:rPr>
          <w:rFonts w:cs="Arial"/>
          <w:sz w:val="21"/>
          <w:szCs w:val="21"/>
        </w:rPr>
        <w:t xml:space="preserve">signed </w:t>
      </w:r>
      <w:proofErr w:type="gramStart"/>
      <w:r w:rsidR="008C0AF1" w:rsidRPr="007670DA">
        <w:rPr>
          <w:rFonts w:cs="Arial"/>
          <w:sz w:val="21"/>
          <w:szCs w:val="21"/>
        </w:rPr>
        <w:t>out</w:t>
      </w:r>
      <w:proofErr w:type="gramEnd"/>
      <w:r w:rsidR="008C0AF1" w:rsidRPr="007670DA">
        <w:rPr>
          <w:rFonts w:cs="Arial"/>
          <w:sz w:val="21"/>
          <w:szCs w:val="21"/>
        </w:rPr>
        <w:t xml:space="preserve"> </w:t>
      </w:r>
      <w:r w:rsidR="002F4DF0">
        <w:rPr>
          <w:rFonts w:cs="Arial"/>
          <w:sz w:val="21"/>
          <w:szCs w:val="21"/>
        </w:rPr>
        <w:t xml:space="preserve">on the </w:t>
      </w:r>
      <w:proofErr w:type="spellStart"/>
      <w:r w:rsidR="000E0F76">
        <w:rPr>
          <w:rFonts w:cs="Arial"/>
          <w:sz w:val="21"/>
          <w:szCs w:val="21"/>
        </w:rPr>
        <w:t>Brightwheel</w:t>
      </w:r>
      <w:proofErr w:type="spellEnd"/>
      <w:r w:rsidR="002F4DF0" w:rsidRPr="000A6936">
        <w:rPr>
          <w:rFonts w:cs="Arial"/>
          <w:sz w:val="21"/>
          <w:szCs w:val="21"/>
        </w:rPr>
        <w:t xml:space="preserve"> app</w:t>
      </w:r>
      <w:r w:rsidR="00BD5588" w:rsidRPr="000A6936">
        <w:rPr>
          <w:rFonts w:cs="Arial"/>
          <w:sz w:val="21"/>
          <w:szCs w:val="21"/>
        </w:rPr>
        <w:t>; late fees apply.</w:t>
      </w:r>
    </w:p>
    <w:p w14:paraId="2F04FF59" w14:textId="4022F234" w:rsidR="00826C33" w:rsidRPr="000A6936" w:rsidRDefault="00ED763C" w:rsidP="00C66FB9">
      <w:pPr>
        <w:numPr>
          <w:ilvl w:val="0"/>
          <w:numId w:val="11"/>
        </w:numPr>
        <w:tabs>
          <w:tab w:val="left" w:pos="5760"/>
          <w:tab w:val="left" w:pos="6480"/>
          <w:tab w:val="left" w:pos="7560"/>
          <w:tab w:val="left" w:pos="7920"/>
          <w:tab w:val="left" w:pos="9540"/>
          <w:tab w:val="left" w:pos="9900"/>
          <w:tab w:val="left" w:pos="10800"/>
          <w:tab w:val="left" w:pos="11520"/>
          <w:tab w:val="left" w:pos="12960"/>
        </w:tabs>
        <w:suppressAutoHyphens/>
        <w:jc w:val="both"/>
        <w:rPr>
          <w:rFonts w:cs="Arial"/>
          <w:sz w:val="21"/>
          <w:szCs w:val="21"/>
        </w:rPr>
      </w:pPr>
      <w:r w:rsidRPr="000A6936">
        <w:rPr>
          <w:rFonts w:cs="Arial"/>
          <w:sz w:val="21"/>
          <w:szCs w:val="21"/>
        </w:rPr>
        <w:t xml:space="preserve">The Preschool will only release a child to his parent or guardian and those previously authorized on </w:t>
      </w:r>
      <w:r w:rsidR="007523FC" w:rsidRPr="000A6936">
        <w:rPr>
          <w:rFonts w:cs="Arial"/>
          <w:sz w:val="21"/>
          <w:szCs w:val="21"/>
        </w:rPr>
        <w:t xml:space="preserve">the </w:t>
      </w:r>
      <w:proofErr w:type="spellStart"/>
      <w:r w:rsidR="000E0F76">
        <w:rPr>
          <w:rFonts w:cs="Arial"/>
          <w:sz w:val="21"/>
          <w:szCs w:val="21"/>
        </w:rPr>
        <w:t>Brightwheel</w:t>
      </w:r>
      <w:proofErr w:type="spellEnd"/>
      <w:r w:rsidR="007523FC" w:rsidRPr="000A6936">
        <w:rPr>
          <w:rFonts w:cs="Arial"/>
          <w:sz w:val="21"/>
          <w:szCs w:val="21"/>
        </w:rPr>
        <w:t xml:space="preserve"> </w:t>
      </w:r>
      <w:r w:rsidR="00BD5588" w:rsidRPr="000A6936">
        <w:rPr>
          <w:rFonts w:cs="Arial"/>
          <w:sz w:val="21"/>
          <w:szCs w:val="21"/>
        </w:rPr>
        <w:t>a</w:t>
      </w:r>
      <w:r w:rsidR="007523FC" w:rsidRPr="000A6936">
        <w:rPr>
          <w:rFonts w:cs="Arial"/>
          <w:sz w:val="21"/>
          <w:szCs w:val="21"/>
        </w:rPr>
        <w:t>pp</w:t>
      </w:r>
      <w:r w:rsidR="00BD5588" w:rsidRPr="000A6936">
        <w:rPr>
          <w:rFonts w:cs="Arial"/>
          <w:sz w:val="21"/>
          <w:szCs w:val="21"/>
        </w:rPr>
        <w:t>.</w:t>
      </w:r>
      <w:r w:rsidRPr="000A6936">
        <w:rPr>
          <w:rFonts w:cs="Arial"/>
          <w:sz w:val="21"/>
          <w:szCs w:val="21"/>
        </w:rPr>
        <w:t xml:space="preserve">  If someone </w:t>
      </w:r>
      <w:proofErr w:type="gramStart"/>
      <w:r w:rsidRPr="000A6936">
        <w:rPr>
          <w:rFonts w:cs="Arial"/>
          <w:sz w:val="21"/>
          <w:szCs w:val="21"/>
        </w:rPr>
        <w:t>not authorized is</w:t>
      </w:r>
      <w:proofErr w:type="gramEnd"/>
      <w:r w:rsidRPr="000A6936">
        <w:rPr>
          <w:rFonts w:cs="Arial"/>
          <w:sz w:val="21"/>
          <w:szCs w:val="21"/>
        </w:rPr>
        <w:t xml:space="preserve"> to pick up a child, the parent is to </w:t>
      </w:r>
      <w:r w:rsidR="007523FC" w:rsidRPr="000A6936">
        <w:rPr>
          <w:rFonts w:cs="Arial"/>
          <w:sz w:val="21"/>
          <w:szCs w:val="21"/>
        </w:rPr>
        <w:t xml:space="preserve">make the change on the </w:t>
      </w:r>
      <w:proofErr w:type="spellStart"/>
      <w:r w:rsidR="000E0F76">
        <w:rPr>
          <w:rFonts w:cs="Arial"/>
          <w:sz w:val="21"/>
          <w:szCs w:val="21"/>
        </w:rPr>
        <w:t>Brightwheel</w:t>
      </w:r>
      <w:proofErr w:type="spellEnd"/>
      <w:r w:rsidR="004907B1" w:rsidRPr="000A6936">
        <w:rPr>
          <w:rFonts w:cs="Arial"/>
          <w:sz w:val="21"/>
          <w:szCs w:val="21"/>
        </w:rPr>
        <w:t xml:space="preserve"> app</w:t>
      </w:r>
      <w:r w:rsidR="00095485" w:rsidRPr="000A6936">
        <w:rPr>
          <w:rFonts w:cs="Arial"/>
          <w:sz w:val="21"/>
          <w:szCs w:val="21"/>
        </w:rPr>
        <w:t xml:space="preserve"> before pic</w:t>
      </w:r>
      <w:r w:rsidR="000A6936" w:rsidRPr="000A6936">
        <w:rPr>
          <w:rFonts w:cs="Arial"/>
          <w:sz w:val="21"/>
          <w:szCs w:val="21"/>
        </w:rPr>
        <w:t>k</w:t>
      </w:r>
      <w:r w:rsidR="00095485" w:rsidRPr="000A6936">
        <w:rPr>
          <w:rFonts w:cs="Arial"/>
          <w:sz w:val="21"/>
          <w:szCs w:val="21"/>
        </w:rPr>
        <w:t>up is attempted.</w:t>
      </w:r>
      <w:r w:rsidR="0037332E" w:rsidRPr="000A6936">
        <w:rPr>
          <w:rFonts w:cs="Arial"/>
          <w:sz w:val="21"/>
          <w:szCs w:val="21"/>
        </w:rPr>
        <w:t xml:space="preserve"> </w:t>
      </w:r>
      <w:r w:rsidRPr="000A6936">
        <w:rPr>
          <w:rFonts w:cs="Arial"/>
          <w:sz w:val="21"/>
          <w:szCs w:val="21"/>
        </w:rPr>
        <w:t xml:space="preserve"> </w:t>
      </w:r>
      <w:r w:rsidR="00E7480E" w:rsidRPr="000A6936">
        <w:rPr>
          <w:rFonts w:cs="Arial"/>
          <w:sz w:val="21"/>
          <w:szCs w:val="21"/>
        </w:rPr>
        <w:t>For the safety and protection of your child, the person picking up a child should always be prepared to show picture identification.</w:t>
      </w:r>
    </w:p>
    <w:p w14:paraId="0B8E86F8" w14:textId="77777777" w:rsidR="00D85A24" w:rsidRPr="00763A43" w:rsidRDefault="00D85A24" w:rsidP="009D3100">
      <w:pPr>
        <w:pStyle w:val="Technical4"/>
        <w:tabs>
          <w:tab w:val="left" w:pos="-1440"/>
          <w:tab w:val="left" w:pos="360"/>
          <w:tab w:val="left" w:pos="1080"/>
          <w:tab w:val="left" w:pos="1440"/>
        </w:tabs>
        <w:rPr>
          <w:rFonts w:ascii="Kristen ITC" w:hAnsi="Kristen ITC"/>
          <w:sz w:val="12"/>
          <w:szCs w:val="12"/>
          <w:u w:val="single"/>
        </w:rPr>
      </w:pPr>
    </w:p>
    <w:p w14:paraId="6C95DF35" w14:textId="3F2F103B" w:rsidR="009D3100" w:rsidRPr="003A1B02" w:rsidRDefault="009D3100" w:rsidP="009D3100">
      <w:pPr>
        <w:pStyle w:val="Technical4"/>
        <w:tabs>
          <w:tab w:val="left" w:pos="-1440"/>
          <w:tab w:val="left" w:pos="360"/>
          <w:tab w:val="left" w:pos="1080"/>
          <w:tab w:val="left" w:pos="1440"/>
        </w:tabs>
        <w:rPr>
          <w:rFonts w:ascii="Kristen ITC" w:hAnsi="Kristen ITC"/>
          <w:szCs w:val="24"/>
          <w:u w:val="single"/>
        </w:rPr>
      </w:pPr>
      <w:r w:rsidRPr="003A1B02">
        <w:rPr>
          <w:rFonts w:ascii="Kristen ITC" w:hAnsi="Kristen ITC"/>
          <w:szCs w:val="24"/>
          <w:u w:val="single"/>
        </w:rPr>
        <w:t>Attendance</w:t>
      </w:r>
    </w:p>
    <w:p w14:paraId="4CA0E29F" w14:textId="77777777" w:rsidR="009D3100" w:rsidRPr="007670DA" w:rsidRDefault="009D3100" w:rsidP="009D3100">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jc w:val="both"/>
        <w:rPr>
          <w:rFonts w:cs="Arial"/>
          <w:sz w:val="21"/>
          <w:szCs w:val="21"/>
        </w:rPr>
      </w:pPr>
      <w:r w:rsidRPr="007670DA">
        <w:rPr>
          <w:rFonts w:cs="Arial"/>
          <w:sz w:val="21"/>
          <w:szCs w:val="21"/>
        </w:rPr>
        <w:t xml:space="preserve">Children learn best in an environment of consistency and routine.  Significant absences or repeated late </w:t>
      </w:r>
      <w:proofErr w:type="gramStart"/>
      <w:r w:rsidRPr="007670DA">
        <w:rPr>
          <w:rFonts w:cs="Arial"/>
          <w:sz w:val="21"/>
          <w:szCs w:val="21"/>
        </w:rPr>
        <w:t>arrival</w:t>
      </w:r>
      <w:proofErr w:type="gramEnd"/>
      <w:r w:rsidRPr="007670DA">
        <w:rPr>
          <w:rFonts w:cs="Arial"/>
          <w:sz w:val="21"/>
          <w:szCs w:val="21"/>
        </w:rPr>
        <w:t xml:space="preserve"> will result in a conference between the parents, teacher,</w:t>
      </w:r>
      <w:r>
        <w:rPr>
          <w:rFonts w:cs="Arial"/>
          <w:sz w:val="21"/>
          <w:szCs w:val="21"/>
        </w:rPr>
        <w:t xml:space="preserve"> </w:t>
      </w:r>
      <w:r w:rsidRPr="007670DA">
        <w:rPr>
          <w:rFonts w:cs="Arial"/>
          <w:sz w:val="21"/>
          <w:szCs w:val="21"/>
        </w:rPr>
        <w:t>and director to assess the appropriateness of the child’s enrollment.</w:t>
      </w:r>
    </w:p>
    <w:p w14:paraId="2C4A2A87" w14:textId="77777777" w:rsidR="00D85A24" w:rsidRPr="00763A43" w:rsidRDefault="00D85A24" w:rsidP="009D3100">
      <w:pPr>
        <w:tabs>
          <w:tab w:val="left" w:pos="-1440"/>
          <w:tab w:val="left" w:pos="-720"/>
          <w:tab w:val="left" w:pos="0"/>
          <w:tab w:val="left" w:pos="180"/>
          <w:tab w:val="left" w:pos="360"/>
          <w:tab w:val="left" w:pos="720"/>
        </w:tabs>
        <w:suppressAutoHyphens/>
        <w:jc w:val="both"/>
        <w:rPr>
          <w:rFonts w:ascii="Kristen ITC" w:hAnsi="Kristen ITC"/>
          <w:b/>
          <w:spacing w:val="-3"/>
          <w:sz w:val="12"/>
          <w:szCs w:val="12"/>
          <w:u w:val="single"/>
        </w:rPr>
      </w:pPr>
    </w:p>
    <w:p w14:paraId="65411D43" w14:textId="75DCA245" w:rsidR="009D3100" w:rsidRPr="00F301C4" w:rsidRDefault="009D3100" w:rsidP="009D3100">
      <w:pPr>
        <w:tabs>
          <w:tab w:val="left" w:pos="-1440"/>
          <w:tab w:val="left" w:pos="-720"/>
          <w:tab w:val="left" w:pos="0"/>
          <w:tab w:val="left" w:pos="180"/>
          <w:tab w:val="left" w:pos="360"/>
          <w:tab w:val="left" w:pos="720"/>
        </w:tabs>
        <w:suppressAutoHyphens/>
        <w:jc w:val="both"/>
        <w:rPr>
          <w:rFonts w:ascii="Kristen ITC" w:hAnsi="Kristen ITC"/>
          <w:spacing w:val="-3"/>
          <w:szCs w:val="24"/>
          <w:u w:val="single"/>
        </w:rPr>
      </w:pPr>
      <w:r w:rsidRPr="00F301C4">
        <w:rPr>
          <w:rFonts w:ascii="Kristen ITC" w:hAnsi="Kristen ITC"/>
          <w:b/>
          <w:spacing w:val="-3"/>
          <w:szCs w:val="24"/>
          <w:u w:val="single"/>
        </w:rPr>
        <w:t>Discipline</w:t>
      </w:r>
    </w:p>
    <w:p w14:paraId="0E0C7B45" w14:textId="77777777" w:rsidR="009D3100" w:rsidRDefault="009D3100" w:rsidP="009D3100">
      <w:pPr>
        <w:numPr>
          <w:ilvl w:val="0"/>
          <w:numId w:val="6"/>
        </w:numPr>
        <w:tabs>
          <w:tab w:val="clear" w:pos="720"/>
          <w:tab w:val="left" w:pos="-1440"/>
          <w:tab w:val="left" w:pos="-720"/>
          <w:tab w:val="left" w:pos="0"/>
          <w:tab w:val="left" w:pos="180"/>
          <w:tab w:val="left" w:pos="360"/>
        </w:tabs>
        <w:suppressAutoHyphens/>
        <w:ind w:left="360"/>
        <w:jc w:val="both"/>
        <w:rPr>
          <w:rFonts w:cs="Arial"/>
          <w:sz w:val="21"/>
          <w:szCs w:val="21"/>
        </w:rPr>
      </w:pPr>
      <w:r>
        <w:rPr>
          <w:rFonts w:cs="Arial"/>
          <w:sz w:val="22"/>
          <w:szCs w:val="22"/>
        </w:rPr>
        <w:tab/>
      </w:r>
      <w:r w:rsidRPr="003C782B">
        <w:rPr>
          <w:rFonts w:cs="Arial"/>
          <w:sz w:val="21"/>
          <w:szCs w:val="21"/>
        </w:rPr>
        <w:t>Reasonable, age-appropriate behavior limits will be set</w:t>
      </w:r>
      <w:r>
        <w:rPr>
          <w:rFonts w:cs="Arial"/>
          <w:sz w:val="21"/>
          <w:szCs w:val="21"/>
        </w:rPr>
        <w:t>:</w:t>
      </w:r>
    </w:p>
    <w:p w14:paraId="0FE1B713" w14:textId="77777777" w:rsidR="009D3100" w:rsidRDefault="009D3100" w:rsidP="009D3100">
      <w:pPr>
        <w:numPr>
          <w:ilvl w:val="0"/>
          <w:numId w:val="6"/>
        </w:numPr>
        <w:tabs>
          <w:tab w:val="clear" w:pos="720"/>
          <w:tab w:val="left" w:pos="-1440"/>
          <w:tab w:val="left" w:pos="-720"/>
          <w:tab w:val="left" w:pos="0"/>
          <w:tab w:val="left" w:pos="180"/>
          <w:tab w:val="left" w:pos="360"/>
        </w:tabs>
        <w:suppressAutoHyphens/>
        <w:ind w:left="360"/>
        <w:jc w:val="both"/>
        <w:rPr>
          <w:rFonts w:cs="Arial"/>
          <w:sz w:val="21"/>
          <w:szCs w:val="21"/>
        </w:rPr>
      </w:pPr>
      <w:r>
        <w:rPr>
          <w:rFonts w:cs="Arial"/>
          <w:sz w:val="21"/>
          <w:szCs w:val="21"/>
        </w:rPr>
        <w:t xml:space="preserve">   </w:t>
      </w:r>
      <w:r w:rsidRPr="003C782B">
        <w:rPr>
          <w:rFonts w:cs="Arial"/>
          <w:sz w:val="21"/>
          <w:szCs w:val="21"/>
        </w:rPr>
        <w:t>"</w:t>
      </w:r>
      <w:r>
        <w:rPr>
          <w:rFonts w:cs="Arial"/>
          <w:sz w:val="21"/>
          <w:szCs w:val="21"/>
        </w:rPr>
        <w:t>T</w:t>
      </w:r>
      <w:r w:rsidRPr="003C782B">
        <w:rPr>
          <w:rFonts w:cs="Arial"/>
          <w:sz w:val="21"/>
          <w:szCs w:val="21"/>
        </w:rPr>
        <w:t xml:space="preserve">ime out" or restriction of play privileges </w:t>
      </w:r>
      <w:r>
        <w:rPr>
          <w:rFonts w:cs="Arial"/>
          <w:sz w:val="21"/>
          <w:szCs w:val="21"/>
        </w:rPr>
        <w:t>may</w:t>
      </w:r>
      <w:r w:rsidRPr="003C782B">
        <w:rPr>
          <w:rFonts w:cs="Arial"/>
          <w:sz w:val="21"/>
          <w:szCs w:val="21"/>
        </w:rPr>
        <w:t xml:space="preserve"> be used for unacceptable behavior (biting, hitting, fighting, etc.).</w:t>
      </w:r>
    </w:p>
    <w:p w14:paraId="6138FF6F" w14:textId="77777777" w:rsidR="009D3100" w:rsidRPr="003C782B" w:rsidRDefault="009D3100" w:rsidP="009D3100">
      <w:pPr>
        <w:numPr>
          <w:ilvl w:val="0"/>
          <w:numId w:val="6"/>
        </w:numPr>
        <w:tabs>
          <w:tab w:val="clear" w:pos="720"/>
          <w:tab w:val="left" w:pos="-1440"/>
          <w:tab w:val="left" w:pos="-720"/>
          <w:tab w:val="left" w:pos="0"/>
          <w:tab w:val="left" w:pos="180"/>
          <w:tab w:val="left" w:pos="360"/>
        </w:tabs>
        <w:suppressAutoHyphens/>
        <w:ind w:left="360"/>
        <w:jc w:val="both"/>
        <w:rPr>
          <w:rFonts w:cs="Arial"/>
          <w:sz w:val="21"/>
          <w:szCs w:val="21"/>
        </w:rPr>
      </w:pPr>
      <w:r>
        <w:rPr>
          <w:rFonts w:cs="Arial"/>
          <w:sz w:val="21"/>
          <w:szCs w:val="21"/>
        </w:rPr>
        <w:t xml:space="preserve">   </w:t>
      </w:r>
      <w:r w:rsidRPr="003C782B">
        <w:rPr>
          <w:rFonts w:cs="Arial"/>
          <w:sz w:val="21"/>
          <w:szCs w:val="21"/>
        </w:rPr>
        <w:t>Corporal punishment will not be administered under any circumstance.</w:t>
      </w:r>
    </w:p>
    <w:p w14:paraId="62AC339E" w14:textId="77777777" w:rsidR="009D3100" w:rsidRPr="00DB6C2D" w:rsidRDefault="009D3100" w:rsidP="009D3100">
      <w:pPr>
        <w:numPr>
          <w:ilvl w:val="0"/>
          <w:numId w:val="6"/>
        </w:numPr>
        <w:tabs>
          <w:tab w:val="clear" w:pos="720"/>
          <w:tab w:val="left" w:pos="-1440"/>
          <w:tab w:val="left" w:pos="-720"/>
          <w:tab w:val="left" w:pos="0"/>
          <w:tab w:val="left" w:pos="180"/>
          <w:tab w:val="left" w:pos="360"/>
        </w:tabs>
        <w:suppressAutoHyphens/>
        <w:ind w:left="360"/>
        <w:jc w:val="both"/>
        <w:rPr>
          <w:rFonts w:cs="Arial"/>
          <w:sz w:val="21"/>
          <w:szCs w:val="21"/>
        </w:rPr>
      </w:pPr>
      <w:r w:rsidRPr="00DB6C2D">
        <w:rPr>
          <w:rFonts w:cs="Arial"/>
          <w:sz w:val="21"/>
          <w:szCs w:val="21"/>
        </w:rPr>
        <w:tab/>
        <w:t>If a child exhibits disruptive behavior, a conference with his/her parents and teacher will be arranged.</w:t>
      </w:r>
    </w:p>
    <w:p w14:paraId="03451CA1" w14:textId="77777777" w:rsidR="009D3100" w:rsidRDefault="009D3100" w:rsidP="009D3100">
      <w:pPr>
        <w:numPr>
          <w:ilvl w:val="0"/>
          <w:numId w:val="6"/>
        </w:numPr>
        <w:tabs>
          <w:tab w:val="clear" w:pos="720"/>
          <w:tab w:val="left" w:pos="-1440"/>
          <w:tab w:val="left" w:pos="-720"/>
          <w:tab w:val="num" w:pos="0"/>
          <w:tab w:val="left" w:pos="180"/>
          <w:tab w:val="left" w:pos="360"/>
        </w:tabs>
        <w:suppressAutoHyphens/>
        <w:ind w:left="360"/>
        <w:jc w:val="both"/>
        <w:rPr>
          <w:rFonts w:cs="Arial"/>
          <w:sz w:val="21"/>
          <w:szCs w:val="21"/>
        </w:rPr>
      </w:pPr>
      <w:r w:rsidRPr="003C782B">
        <w:rPr>
          <w:rFonts w:cs="Arial"/>
          <w:sz w:val="21"/>
          <w:szCs w:val="21"/>
        </w:rPr>
        <w:tab/>
        <w:t>If the conflict remains unresolved, further steps will be taken up to and including expulsion from the Preschool.</w:t>
      </w:r>
    </w:p>
    <w:p w14:paraId="3931D2C3" w14:textId="77777777" w:rsidR="00D85A24" w:rsidRPr="00763A43" w:rsidRDefault="00D85A24" w:rsidP="005A357D">
      <w:pPr>
        <w:tabs>
          <w:tab w:val="left" w:pos="-1440"/>
          <w:tab w:val="left" w:pos="-720"/>
          <w:tab w:val="left" w:pos="0"/>
          <w:tab w:val="left" w:pos="180"/>
          <w:tab w:val="left" w:pos="360"/>
          <w:tab w:val="left" w:pos="720"/>
        </w:tabs>
        <w:suppressAutoHyphens/>
        <w:jc w:val="both"/>
        <w:rPr>
          <w:rFonts w:ascii="Kristen ITC" w:hAnsi="Kristen ITC"/>
          <w:b/>
          <w:spacing w:val="-3"/>
          <w:sz w:val="12"/>
          <w:szCs w:val="12"/>
          <w:u w:val="single"/>
        </w:rPr>
      </w:pPr>
    </w:p>
    <w:p w14:paraId="3FF1E53F" w14:textId="344E4174" w:rsidR="005A357D" w:rsidRPr="00F301C4" w:rsidRDefault="005A357D" w:rsidP="005A357D">
      <w:pPr>
        <w:tabs>
          <w:tab w:val="left" w:pos="-1440"/>
          <w:tab w:val="left" w:pos="-720"/>
          <w:tab w:val="left" w:pos="0"/>
          <w:tab w:val="left" w:pos="180"/>
          <w:tab w:val="left" w:pos="360"/>
          <w:tab w:val="left" w:pos="720"/>
        </w:tabs>
        <w:suppressAutoHyphens/>
        <w:jc w:val="both"/>
        <w:rPr>
          <w:rFonts w:ascii="Kristen ITC" w:hAnsi="Kristen ITC"/>
          <w:spacing w:val="-3"/>
          <w:szCs w:val="24"/>
          <w:u w:val="single"/>
        </w:rPr>
      </w:pPr>
      <w:r w:rsidRPr="00F301C4">
        <w:rPr>
          <w:rFonts w:ascii="Kristen ITC" w:hAnsi="Kristen ITC"/>
          <w:b/>
          <w:spacing w:val="-3"/>
          <w:szCs w:val="24"/>
          <w:u w:val="single"/>
        </w:rPr>
        <w:t>Parent Involvement</w:t>
      </w:r>
    </w:p>
    <w:p w14:paraId="240021EA" w14:textId="65F9D72D" w:rsidR="005C09AD" w:rsidRDefault="005A357D" w:rsidP="005A357D">
      <w:pPr>
        <w:tabs>
          <w:tab w:val="left" w:pos="-1440"/>
          <w:tab w:val="left" w:pos="-720"/>
          <w:tab w:val="left" w:pos="0"/>
          <w:tab w:val="left" w:pos="180"/>
          <w:tab w:val="left" w:pos="720"/>
        </w:tabs>
        <w:suppressAutoHyphens/>
        <w:jc w:val="both"/>
        <w:rPr>
          <w:rFonts w:cs="Arial"/>
          <w:sz w:val="21"/>
          <w:szCs w:val="21"/>
        </w:rPr>
      </w:pPr>
      <w:r w:rsidRPr="003C782B">
        <w:rPr>
          <w:rFonts w:cs="Arial"/>
          <w:sz w:val="21"/>
          <w:szCs w:val="21"/>
        </w:rPr>
        <w:t>Parent participation in special classroom activities, parties</w:t>
      </w:r>
      <w:r w:rsidR="008C13D4">
        <w:rPr>
          <w:rFonts w:cs="Arial"/>
          <w:sz w:val="21"/>
          <w:szCs w:val="21"/>
        </w:rPr>
        <w:t>,</w:t>
      </w:r>
      <w:r w:rsidRPr="003C782B">
        <w:rPr>
          <w:rFonts w:cs="Arial"/>
          <w:sz w:val="21"/>
          <w:szCs w:val="21"/>
        </w:rPr>
        <w:t xml:space="preserve"> and field trips is encouraged.  </w:t>
      </w:r>
    </w:p>
    <w:p w14:paraId="3DF46E8A" w14:textId="446F2248" w:rsidR="005A357D" w:rsidRPr="005C09AD" w:rsidRDefault="005A357D" w:rsidP="005C09AD">
      <w:pPr>
        <w:pStyle w:val="ListParagraph"/>
        <w:numPr>
          <w:ilvl w:val="0"/>
          <w:numId w:val="27"/>
        </w:numPr>
        <w:tabs>
          <w:tab w:val="left" w:pos="-1440"/>
          <w:tab w:val="left" w:pos="-720"/>
          <w:tab w:val="left" w:pos="0"/>
          <w:tab w:val="left" w:pos="360"/>
        </w:tabs>
        <w:suppressAutoHyphens/>
        <w:ind w:left="360"/>
        <w:jc w:val="both"/>
        <w:rPr>
          <w:rFonts w:cs="Arial"/>
          <w:sz w:val="21"/>
          <w:szCs w:val="21"/>
        </w:rPr>
      </w:pPr>
      <w:r w:rsidRPr="005C09AD">
        <w:rPr>
          <w:rFonts w:cs="Arial"/>
          <w:sz w:val="21"/>
          <w:szCs w:val="21"/>
        </w:rPr>
        <w:t xml:space="preserve">If a parent wishes to bring something from home to share, the teacher should be notified in advance </w:t>
      </w:r>
      <w:r w:rsidR="00E54F02">
        <w:rPr>
          <w:rFonts w:cs="Arial"/>
          <w:sz w:val="21"/>
          <w:szCs w:val="21"/>
        </w:rPr>
        <w:t>to adjust the</w:t>
      </w:r>
      <w:r w:rsidRPr="005C09AD">
        <w:rPr>
          <w:rFonts w:cs="Arial"/>
          <w:sz w:val="21"/>
          <w:szCs w:val="21"/>
        </w:rPr>
        <w:t xml:space="preserve"> day's schedule.</w:t>
      </w:r>
    </w:p>
    <w:p w14:paraId="65417700" w14:textId="646D8BF7" w:rsidR="00ED763C" w:rsidRPr="003C782B" w:rsidRDefault="00ED763C" w:rsidP="00290515">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3C782B">
        <w:rPr>
          <w:rFonts w:cs="Arial"/>
          <w:sz w:val="21"/>
          <w:szCs w:val="21"/>
        </w:rPr>
        <w:t xml:space="preserve">Special </w:t>
      </w:r>
      <w:r w:rsidR="000A7EF2">
        <w:rPr>
          <w:rFonts w:cs="Arial"/>
          <w:sz w:val="21"/>
          <w:szCs w:val="21"/>
        </w:rPr>
        <w:t>E</w:t>
      </w:r>
      <w:r w:rsidR="00CE316C" w:rsidRPr="003C782B">
        <w:rPr>
          <w:rFonts w:cs="Arial"/>
          <w:sz w:val="21"/>
          <w:szCs w:val="21"/>
        </w:rPr>
        <w:t xml:space="preserve">vents </w:t>
      </w:r>
      <w:r w:rsidRPr="003C782B">
        <w:rPr>
          <w:rFonts w:cs="Arial"/>
          <w:sz w:val="21"/>
          <w:szCs w:val="21"/>
        </w:rPr>
        <w:t xml:space="preserve">will be planned throughout the year for the children including Halloween, Thanksgiving, Christmas, </w:t>
      </w:r>
      <w:r w:rsidR="00CE316C" w:rsidRPr="003C782B">
        <w:rPr>
          <w:rFonts w:cs="Arial"/>
          <w:sz w:val="21"/>
          <w:szCs w:val="21"/>
        </w:rPr>
        <w:t xml:space="preserve">Valentine’s Day, </w:t>
      </w:r>
      <w:r w:rsidR="003D6645" w:rsidRPr="003C782B">
        <w:rPr>
          <w:rFonts w:cs="Arial"/>
          <w:sz w:val="21"/>
          <w:szCs w:val="21"/>
        </w:rPr>
        <w:t>Easter,</w:t>
      </w:r>
      <w:r w:rsidRPr="003C782B">
        <w:rPr>
          <w:rFonts w:cs="Arial"/>
          <w:sz w:val="21"/>
          <w:szCs w:val="21"/>
        </w:rPr>
        <w:t xml:space="preserve"> and End-of-the-Year.</w:t>
      </w:r>
      <w:r w:rsidR="00C01F2F" w:rsidRPr="003C782B">
        <w:rPr>
          <w:rFonts w:cs="Arial"/>
          <w:sz w:val="21"/>
          <w:szCs w:val="21"/>
        </w:rPr>
        <w:t xml:space="preserve">  There will also </w:t>
      </w:r>
      <w:r w:rsidR="002D1602" w:rsidRPr="003C782B">
        <w:rPr>
          <w:rFonts w:cs="Arial"/>
          <w:sz w:val="21"/>
          <w:szCs w:val="21"/>
        </w:rPr>
        <w:t>be special “Open House” dates</w:t>
      </w:r>
      <w:r w:rsidR="00C01F2F" w:rsidRPr="003C782B">
        <w:rPr>
          <w:rFonts w:cs="Arial"/>
          <w:sz w:val="21"/>
          <w:szCs w:val="21"/>
        </w:rPr>
        <w:t xml:space="preserve">. </w:t>
      </w:r>
      <w:r w:rsidRPr="003C782B">
        <w:rPr>
          <w:rFonts w:cs="Arial"/>
          <w:sz w:val="21"/>
          <w:szCs w:val="21"/>
        </w:rPr>
        <w:t xml:space="preserve"> Par</w:t>
      </w:r>
      <w:r w:rsidR="002D1602" w:rsidRPr="003C782B">
        <w:rPr>
          <w:rFonts w:cs="Arial"/>
          <w:sz w:val="21"/>
          <w:szCs w:val="21"/>
        </w:rPr>
        <w:t>ents are encouraged to volunteer during special activities</w:t>
      </w:r>
      <w:r w:rsidRPr="003C782B">
        <w:rPr>
          <w:rFonts w:cs="Arial"/>
          <w:sz w:val="21"/>
          <w:szCs w:val="21"/>
        </w:rPr>
        <w:t>.</w:t>
      </w:r>
    </w:p>
    <w:p w14:paraId="45CA47C6" w14:textId="65C4C1B5" w:rsidR="004C6108" w:rsidRPr="005C09AD" w:rsidRDefault="004C6108" w:rsidP="004C6108">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Pr>
          <w:rFonts w:cs="Arial"/>
          <w:sz w:val="21"/>
          <w:szCs w:val="21"/>
        </w:rPr>
        <w:t xml:space="preserve">Field </w:t>
      </w:r>
      <w:r w:rsidR="000A7EF2">
        <w:rPr>
          <w:rFonts w:cs="Arial"/>
          <w:sz w:val="21"/>
          <w:szCs w:val="21"/>
        </w:rPr>
        <w:t>T</w:t>
      </w:r>
      <w:r>
        <w:rPr>
          <w:rFonts w:cs="Arial"/>
          <w:sz w:val="21"/>
          <w:szCs w:val="21"/>
        </w:rPr>
        <w:t>rips will require a</w:t>
      </w:r>
      <w:r w:rsidRPr="005C09AD">
        <w:rPr>
          <w:rFonts w:cs="Arial"/>
          <w:sz w:val="21"/>
          <w:szCs w:val="21"/>
        </w:rPr>
        <w:t xml:space="preserve"> parent or adult representative </w:t>
      </w:r>
      <w:r>
        <w:rPr>
          <w:rFonts w:cs="Arial"/>
          <w:sz w:val="21"/>
          <w:szCs w:val="21"/>
        </w:rPr>
        <w:t>to</w:t>
      </w:r>
      <w:r w:rsidRPr="005C09AD">
        <w:rPr>
          <w:rFonts w:cs="Arial"/>
          <w:sz w:val="21"/>
          <w:szCs w:val="21"/>
        </w:rPr>
        <w:t xml:space="preserve"> accompany and transport his or her child; those children without an accompanying adult will remain at </w:t>
      </w:r>
      <w:r w:rsidR="008835A9">
        <w:rPr>
          <w:rFonts w:cs="Arial"/>
          <w:sz w:val="21"/>
          <w:szCs w:val="21"/>
        </w:rPr>
        <w:t xml:space="preserve">the </w:t>
      </w:r>
      <w:r w:rsidRPr="005C09AD">
        <w:rPr>
          <w:rFonts w:cs="Arial"/>
          <w:sz w:val="21"/>
          <w:szCs w:val="21"/>
        </w:rPr>
        <w:t xml:space="preserve">Preschool and not attend the field trip; </w:t>
      </w:r>
      <w:r>
        <w:rPr>
          <w:rFonts w:cs="Arial"/>
          <w:sz w:val="21"/>
          <w:szCs w:val="21"/>
        </w:rPr>
        <w:t>a</w:t>
      </w:r>
      <w:r w:rsidRPr="005C09AD">
        <w:rPr>
          <w:rFonts w:cs="Arial"/>
          <w:sz w:val="21"/>
          <w:szCs w:val="21"/>
        </w:rPr>
        <w:t xml:space="preserve"> field trip permission form found on the </w:t>
      </w:r>
      <w:proofErr w:type="spellStart"/>
      <w:r w:rsidR="000E0F76">
        <w:rPr>
          <w:rFonts w:cs="Arial"/>
          <w:sz w:val="21"/>
          <w:szCs w:val="21"/>
        </w:rPr>
        <w:t>Brightwheel</w:t>
      </w:r>
      <w:proofErr w:type="spellEnd"/>
      <w:r w:rsidRPr="005C09AD">
        <w:rPr>
          <w:rFonts w:cs="Arial"/>
          <w:sz w:val="21"/>
          <w:szCs w:val="21"/>
        </w:rPr>
        <w:t xml:space="preserve"> app must be </w:t>
      </w:r>
      <w:r>
        <w:rPr>
          <w:rFonts w:cs="Arial"/>
          <w:sz w:val="21"/>
          <w:szCs w:val="21"/>
        </w:rPr>
        <w:t>submitted</w:t>
      </w:r>
      <w:r w:rsidR="00D17DDF">
        <w:rPr>
          <w:rFonts w:cs="Arial"/>
          <w:sz w:val="21"/>
          <w:szCs w:val="21"/>
        </w:rPr>
        <w:t>.</w:t>
      </w:r>
      <w:r w:rsidR="00445A80">
        <w:rPr>
          <w:rFonts w:cs="Arial"/>
          <w:sz w:val="21"/>
          <w:szCs w:val="21"/>
        </w:rPr>
        <w:t xml:space="preserve"> </w:t>
      </w:r>
    </w:p>
    <w:p w14:paraId="1B7F3729" w14:textId="055AA626" w:rsidR="00ED763C" w:rsidRPr="003C782B" w:rsidRDefault="00ED763C" w:rsidP="00290515">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3C782B">
        <w:rPr>
          <w:rFonts w:cs="Arial"/>
          <w:sz w:val="21"/>
          <w:szCs w:val="21"/>
        </w:rPr>
        <w:t xml:space="preserve">Birthdays are celebrated very simply at </w:t>
      </w:r>
      <w:r w:rsidR="00B75C83">
        <w:rPr>
          <w:rFonts w:cs="Arial"/>
          <w:sz w:val="21"/>
          <w:szCs w:val="21"/>
        </w:rPr>
        <w:t>P</w:t>
      </w:r>
      <w:r w:rsidR="004C6108">
        <w:rPr>
          <w:rFonts w:cs="Arial"/>
          <w:sz w:val="21"/>
          <w:szCs w:val="21"/>
        </w:rPr>
        <w:t>re</w:t>
      </w:r>
      <w:r w:rsidRPr="003C782B">
        <w:rPr>
          <w:rFonts w:cs="Arial"/>
          <w:sz w:val="21"/>
          <w:szCs w:val="21"/>
        </w:rPr>
        <w:t>school.  If desired, a special treat (</w:t>
      </w:r>
      <w:r w:rsidR="00245BCE" w:rsidRPr="003C782B">
        <w:rPr>
          <w:rFonts w:cs="Arial"/>
          <w:sz w:val="21"/>
          <w:szCs w:val="21"/>
        </w:rPr>
        <w:t>preferably mini cupcakes or cookies</w:t>
      </w:r>
      <w:r w:rsidRPr="003C782B">
        <w:rPr>
          <w:rFonts w:cs="Arial"/>
          <w:sz w:val="21"/>
          <w:szCs w:val="21"/>
        </w:rPr>
        <w:t xml:space="preserve">) may be brought for the children for dessert.  Summer birthdays </w:t>
      </w:r>
      <w:r w:rsidR="004C6108">
        <w:rPr>
          <w:rFonts w:cs="Arial"/>
          <w:sz w:val="21"/>
          <w:szCs w:val="21"/>
        </w:rPr>
        <w:t>will</w:t>
      </w:r>
      <w:r w:rsidRPr="003C782B">
        <w:rPr>
          <w:rFonts w:cs="Arial"/>
          <w:sz w:val="21"/>
          <w:szCs w:val="21"/>
        </w:rPr>
        <w:t xml:space="preserve"> be celebrated in the month of May.   </w:t>
      </w:r>
    </w:p>
    <w:p w14:paraId="7A73D28B" w14:textId="6FC1253C" w:rsidR="00636229" w:rsidRDefault="00C01F2F" w:rsidP="00636229">
      <w:pPr>
        <w:numPr>
          <w:ilvl w:val="0"/>
          <w:numId w:val="10"/>
        </w:num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r w:rsidRPr="003C782B">
        <w:rPr>
          <w:rFonts w:cs="Arial"/>
          <w:sz w:val="21"/>
          <w:szCs w:val="21"/>
        </w:rPr>
        <w:t>Due to confidentiality concerns, special events are not the appropriate time</w:t>
      </w:r>
      <w:r w:rsidR="0070093A">
        <w:rPr>
          <w:rFonts w:cs="Arial"/>
          <w:sz w:val="21"/>
          <w:szCs w:val="21"/>
        </w:rPr>
        <w:t>s</w:t>
      </w:r>
      <w:r w:rsidRPr="003C782B">
        <w:rPr>
          <w:rFonts w:cs="Arial"/>
          <w:sz w:val="21"/>
          <w:szCs w:val="21"/>
        </w:rPr>
        <w:t xml:space="preserve"> to approach a teacher about a child’s progress or specific issues concerning your child.  Please see the “Communication” section in this handbook.</w:t>
      </w:r>
    </w:p>
    <w:p w14:paraId="591D0ED4" w14:textId="4EDDAF31" w:rsidR="00204603" w:rsidRPr="003C782B" w:rsidRDefault="00204603" w:rsidP="00204603">
      <w:pPr>
        <w:tabs>
          <w:tab w:val="left" w:pos="-1440"/>
          <w:tab w:val="left" w:pos="-720"/>
          <w:tab w:val="left" w:pos="1440"/>
          <w:tab w:val="left" w:pos="2340"/>
          <w:tab w:val="left" w:pos="2700"/>
          <w:tab w:val="left" w:pos="3060"/>
          <w:tab w:val="left" w:pos="4320"/>
          <w:tab w:val="left" w:pos="5760"/>
        </w:tabs>
        <w:suppressAutoHyphens/>
        <w:jc w:val="both"/>
        <w:rPr>
          <w:rFonts w:cs="Arial"/>
          <w:sz w:val="21"/>
          <w:szCs w:val="21"/>
        </w:rPr>
      </w:pPr>
    </w:p>
    <w:p w14:paraId="3C21EAD9" w14:textId="4E1E7C17" w:rsidR="004C2E96" w:rsidRPr="008B358C" w:rsidRDefault="004C2E96" w:rsidP="008B358C">
      <w:pPr>
        <w:rPr>
          <w:rFonts w:ascii="Kristen ITC" w:hAnsi="Kristen ITC"/>
          <w:b/>
          <w:spacing w:val="-3"/>
          <w:szCs w:val="24"/>
          <w:u w:val="single"/>
        </w:rPr>
      </w:pPr>
      <w:r w:rsidRPr="00BE53AB">
        <w:rPr>
          <w:rFonts w:ascii="Kristen ITC" w:hAnsi="Kristen ITC"/>
          <w:b/>
          <w:spacing w:val="-3"/>
          <w:szCs w:val="24"/>
          <w:u w:val="single"/>
        </w:rPr>
        <w:lastRenderedPageBreak/>
        <w:t>Fellowship</w:t>
      </w:r>
      <w:r>
        <w:rPr>
          <w:rFonts w:ascii="Kristen ITC" w:hAnsi="Kristen ITC"/>
          <w:b/>
          <w:spacing w:val="-3"/>
          <w:szCs w:val="24"/>
          <w:u w:val="single"/>
        </w:rPr>
        <w:t xml:space="preserve"> Opportunities</w:t>
      </w:r>
    </w:p>
    <w:p w14:paraId="7C3B6C5B" w14:textId="5979BD42" w:rsidR="004C2E96" w:rsidRDefault="004C2E96" w:rsidP="004C2E96">
      <w:pPr>
        <w:tabs>
          <w:tab w:val="left" w:pos="-1440"/>
          <w:tab w:val="left" w:pos="-720"/>
          <w:tab w:val="left" w:pos="0"/>
          <w:tab w:val="left" w:pos="720"/>
        </w:tabs>
        <w:suppressAutoHyphens/>
        <w:jc w:val="both"/>
        <w:rPr>
          <w:rFonts w:cs="Arial"/>
          <w:sz w:val="21"/>
          <w:szCs w:val="21"/>
        </w:rPr>
      </w:pPr>
      <w:r>
        <w:rPr>
          <w:rFonts w:cs="Arial"/>
          <w:sz w:val="21"/>
          <w:szCs w:val="21"/>
        </w:rPr>
        <w:t xml:space="preserve">Events such as </w:t>
      </w:r>
      <w:r w:rsidRPr="00BE53AB">
        <w:rPr>
          <w:rFonts w:cs="Arial"/>
          <w:sz w:val="21"/>
          <w:szCs w:val="21"/>
        </w:rPr>
        <w:t xml:space="preserve">Muffins &amp; Moms, Donuts &amp; Dads, </w:t>
      </w:r>
      <w:r>
        <w:rPr>
          <w:rFonts w:cs="Arial"/>
          <w:sz w:val="21"/>
          <w:szCs w:val="21"/>
        </w:rPr>
        <w:t xml:space="preserve">and </w:t>
      </w:r>
      <w:r w:rsidRPr="00BE53AB">
        <w:rPr>
          <w:rFonts w:cs="Arial"/>
          <w:sz w:val="21"/>
          <w:szCs w:val="21"/>
        </w:rPr>
        <w:t>Grandparents Day</w:t>
      </w:r>
      <w:r>
        <w:rPr>
          <w:rFonts w:cs="Arial"/>
          <w:sz w:val="21"/>
          <w:szCs w:val="21"/>
        </w:rPr>
        <w:t xml:space="preserve"> </w:t>
      </w:r>
      <w:r w:rsidRPr="00BE53AB">
        <w:rPr>
          <w:rFonts w:cs="Arial"/>
          <w:sz w:val="21"/>
          <w:szCs w:val="21"/>
        </w:rPr>
        <w:t xml:space="preserve">offer </w:t>
      </w:r>
      <w:proofErr w:type="gramStart"/>
      <w:r w:rsidRPr="00BE53AB">
        <w:rPr>
          <w:rFonts w:cs="Arial"/>
          <w:sz w:val="21"/>
          <w:szCs w:val="21"/>
        </w:rPr>
        <w:t>opportunity</w:t>
      </w:r>
      <w:proofErr w:type="gramEnd"/>
      <w:r w:rsidRPr="00BE53AB">
        <w:rPr>
          <w:rFonts w:cs="Arial"/>
          <w:sz w:val="21"/>
          <w:szCs w:val="21"/>
        </w:rPr>
        <w:t xml:space="preserve"> to fellowship with each other.  Our DCE also hosts a Parent Appreciation Breakfast-To-Go on the first Monday of each month.  Other church-sponsored children’s events such as our Trunk-or-Treat, </w:t>
      </w:r>
      <w:r w:rsidR="007110CC">
        <w:rPr>
          <w:rFonts w:cs="Arial"/>
          <w:sz w:val="21"/>
          <w:szCs w:val="21"/>
        </w:rPr>
        <w:t xml:space="preserve">Thanksgiving program and Feast, </w:t>
      </w:r>
      <w:r w:rsidRPr="00BE53AB">
        <w:rPr>
          <w:rFonts w:cs="Arial"/>
          <w:sz w:val="21"/>
          <w:szCs w:val="21"/>
        </w:rPr>
        <w:t>Christmas program, Easter Egg Hunt, and Family Fun Nights, as well as Bible classes and parent workshops</w:t>
      </w:r>
      <w:r w:rsidR="00D2695B">
        <w:rPr>
          <w:rFonts w:cs="Arial"/>
          <w:sz w:val="21"/>
          <w:szCs w:val="21"/>
        </w:rPr>
        <w:t>,</w:t>
      </w:r>
      <w:r w:rsidRPr="00BE53AB">
        <w:rPr>
          <w:rFonts w:cs="Arial"/>
          <w:sz w:val="21"/>
          <w:szCs w:val="21"/>
        </w:rPr>
        <w:t xml:space="preserve"> are held at various times throughout the year. Parents and families are encouraged to attend and join in the fellowship. Of course, all families are always welcome to join us for worship </w:t>
      </w:r>
      <w:r w:rsidR="006F5A35">
        <w:rPr>
          <w:rFonts w:cs="Arial"/>
          <w:sz w:val="21"/>
          <w:szCs w:val="21"/>
        </w:rPr>
        <w:t xml:space="preserve">and Sunday </w:t>
      </w:r>
      <w:r w:rsidR="008F2B52">
        <w:rPr>
          <w:rFonts w:cs="Arial"/>
          <w:sz w:val="21"/>
          <w:szCs w:val="21"/>
        </w:rPr>
        <w:t xml:space="preserve">Bible study </w:t>
      </w:r>
      <w:r w:rsidRPr="00BE53AB">
        <w:rPr>
          <w:rFonts w:cs="Arial"/>
          <w:sz w:val="21"/>
          <w:szCs w:val="21"/>
        </w:rPr>
        <w:t>on Sunday mornings and special worship times throughout the year.</w:t>
      </w:r>
    </w:p>
    <w:p w14:paraId="0DFE1556" w14:textId="77777777" w:rsidR="004C2E96" w:rsidRPr="008933DF" w:rsidRDefault="004C2E96" w:rsidP="004C2E96">
      <w:pPr>
        <w:tabs>
          <w:tab w:val="left" w:pos="-1440"/>
          <w:tab w:val="left" w:pos="-720"/>
          <w:tab w:val="left" w:pos="0"/>
          <w:tab w:val="left" w:pos="720"/>
        </w:tabs>
        <w:suppressAutoHyphens/>
        <w:jc w:val="both"/>
        <w:rPr>
          <w:rFonts w:cs="Arial"/>
          <w:szCs w:val="24"/>
        </w:rPr>
      </w:pPr>
    </w:p>
    <w:p w14:paraId="785DDCDB" w14:textId="375D02DB" w:rsidR="00D8366E" w:rsidRDefault="00ED763C" w:rsidP="00D8366E">
      <w:pPr>
        <w:tabs>
          <w:tab w:val="left" w:pos="-1440"/>
          <w:tab w:val="left" w:pos="-720"/>
          <w:tab w:val="left" w:pos="0"/>
          <w:tab w:val="left" w:pos="180"/>
          <w:tab w:val="left" w:pos="720"/>
        </w:tabs>
        <w:suppressAutoHyphens/>
        <w:jc w:val="both"/>
        <w:rPr>
          <w:rFonts w:ascii="Kristen ITC" w:hAnsi="Kristen ITC"/>
          <w:b/>
          <w:spacing w:val="-3"/>
          <w:szCs w:val="24"/>
          <w:u w:val="single"/>
        </w:rPr>
      </w:pPr>
      <w:r w:rsidRPr="003A1B02">
        <w:rPr>
          <w:rFonts w:ascii="Kristen ITC" w:hAnsi="Kristen ITC"/>
          <w:b/>
          <w:spacing w:val="-3"/>
          <w:szCs w:val="24"/>
          <w:u w:val="single"/>
        </w:rPr>
        <w:t>Communication</w:t>
      </w:r>
    </w:p>
    <w:p w14:paraId="43EEA316" w14:textId="14978A33" w:rsidR="000F1C7D" w:rsidRPr="00707D08" w:rsidRDefault="007015D5" w:rsidP="00290515">
      <w:pPr>
        <w:tabs>
          <w:tab w:val="left" w:pos="-1440"/>
          <w:tab w:val="left" w:pos="-720"/>
          <w:tab w:val="left" w:pos="1080"/>
          <w:tab w:val="left" w:pos="1440"/>
        </w:tabs>
        <w:suppressAutoHyphens/>
        <w:jc w:val="both"/>
        <w:rPr>
          <w:rFonts w:cs="Arial"/>
          <w:sz w:val="21"/>
          <w:szCs w:val="21"/>
        </w:rPr>
      </w:pPr>
      <w:r>
        <w:rPr>
          <w:rFonts w:cs="Arial"/>
          <w:sz w:val="21"/>
          <w:szCs w:val="21"/>
        </w:rPr>
        <w:t xml:space="preserve">Preschool </w:t>
      </w:r>
      <w:r w:rsidR="003F1940">
        <w:rPr>
          <w:rFonts w:cs="Arial"/>
          <w:sz w:val="21"/>
          <w:szCs w:val="21"/>
        </w:rPr>
        <w:t>information</w:t>
      </w:r>
      <w:r w:rsidR="00DC0359">
        <w:rPr>
          <w:rFonts w:cs="Arial"/>
          <w:sz w:val="21"/>
          <w:szCs w:val="21"/>
        </w:rPr>
        <w:t xml:space="preserve"> will be sent through the </w:t>
      </w:r>
      <w:proofErr w:type="spellStart"/>
      <w:r w:rsidR="000E0F76">
        <w:rPr>
          <w:rFonts w:cs="Arial"/>
          <w:sz w:val="21"/>
          <w:szCs w:val="21"/>
        </w:rPr>
        <w:t>Brightwheel</w:t>
      </w:r>
      <w:proofErr w:type="spellEnd"/>
      <w:r w:rsidR="00DC0359">
        <w:rPr>
          <w:rFonts w:cs="Arial"/>
          <w:sz w:val="21"/>
          <w:szCs w:val="21"/>
        </w:rPr>
        <w:t xml:space="preserve"> </w:t>
      </w:r>
      <w:r w:rsidR="00C13A24">
        <w:rPr>
          <w:rFonts w:cs="Arial"/>
          <w:sz w:val="21"/>
          <w:szCs w:val="21"/>
        </w:rPr>
        <w:t>A</w:t>
      </w:r>
      <w:r w:rsidR="00DC0359">
        <w:rPr>
          <w:rFonts w:cs="Arial"/>
          <w:sz w:val="21"/>
          <w:szCs w:val="21"/>
        </w:rPr>
        <w:t>pp</w:t>
      </w:r>
      <w:r w:rsidR="00C13A24">
        <w:rPr>
          <w:rFonts w:cs="Arial"/>
          <w:sz w:val="21"/>
          <w:szCs w:val="21"/>
        </w:rPr>
        <w:t xml:space="preserve"> which is utilized </w:t>
      </w:r>
      <w:r w:rsidR="00025548">
        <w:rPr>
          <w:rFonts w:cs="Arial"/>
          <w:sz w:val="21"/>
          <w:szCs w:val="21"/>
        </w:rPr>
        <w:t>for communicating daily as appropriate</w:t>
      </w:r>
      <w:r w:rsidR="00FD0F73">
        <w:rPr>
          <w:rFonts w:cs="Arial"/>
          <w:sz w:val="21"/>
          <w:szCs w:val="21"/>
        </w:rPr>
        <w:t xml:space="preserve">; </w:t>
      </w:r>
      <w:r w:rsidR="00FD0F73" w:rsidRPr="00C82A22">
        <w:rPr>
          <w:rFonts w:cs="Arial"/>
          <w:sz w:val="21"/>
          <w:szCs w:val="21"/>
          <w:u w:val="single"/>
        </w:rPr>
        <w:t>it is imperative</w:t>
      </w:r>
      <w:r w:rsidR="00FD0F73">
        <w:rPr>
          <w:rFonts w:cs="Arial"/>
          <w:sz w:val="21"/>
          <w:szCs w:val="21"/>
        </w:rPr>
        <w:t xml:space="preserve"> for parents </w:t>
      </w:r>
      <w:r w:rsidR="00E126CA">
        <w:rPr>
          <w:rFonts w:cs="Arial"/>
          <w:sz w:val="21"/>
          <w:szCs w:val="21"/>
        </w:rPr>
        <w:t xml:space="preserve">to be attentive to the </w:t>
      </w:r>
      <w:proofErr w:type="spellStart"/>
      <w:r w:rsidR="00E126CA">
        <w:rPr>
          <w:rFonts w:cs="Arial"/>
          <w:sz w:val="21"/>
          <w:szCs w:val="21"/>
        </w:rPr>
        <w:t>Brightwheel</w:t>
      </w:r>
      <w:proofErr w:type="spellEnd"/>
      <w:r w:rsidR="00E126CA">
        <w:rPr>
          <w:rFonts w:cs="Arial"/>
          <w:sz w:val="21"/>
          <w:szCs w:val="21"/>
        </w:rPr>
        <w:t xml:space="preserve"> App. </w:t>
      </w:r>
      <w:r w:rsidR="00E14F62">
        <w:rPr>
          <w:rFonts w:cs="Arial"/>
          <w:sz w:val="21"/>
          <w:szCs w:val="21"/>
        </w:rPr>
        <w:t>O</w:t>
      </w:r>
      <w:r w:rsidR="000B15C7">
        <w:rPr>
          <w:rFonts w:cs="Arial"/>
          <w:sz w:val="21"/>
          <w:szCs w:val="21"/>
        </w:rPr>
        <w:t xml:space="preserve">ur </w:t>
      </w:r>
      <w:r w:rsidR="00A22892" w:rsidRPr="00707D08">
        <w:rPr>
          <w:rFonts w:cs="Arial"/>
          <w:sz w:val="21"/>
          <w:szCs w:val="21"/>
        </w:rPr>
        <w:t>F</w:t>
      </w:r>
      <w:r w:rsidR="00214CF3" w:rsidRPr="00707D08">
        <w:rPr>
          <w:rFonts w:cs="Arial"/>
          <w:sz w:val="21"/>
          <w:szCs w:val="21"/>
        </w:rPr>
        <w:t xml:space="preserve">acebook </w:t>
      </w:r>
      <w:r w:rsidR="00F642AE">
        <w:rPr>
          <w:rFonts w:cs="Arial"/>
          <w:sz w:val="21"/>
          <w:szCs w:val="21"/>
        </w:rPr>
        <w:t xml:space="preserve">and Instagram </w:t>
      </w:r>
      <w:r w:rsidR="00214CF3" w:rsidRPr="00707D08">
        <w:rPr>
          <w:rFonts w:cs="Arial"/>
          <w:sz w:val="21"/>
          <w:szCs w:val="21"/>
        </w:rPr>
        <w:t>page</w:t>
      </w:r>
      <w:r w:rsidR="00F642AE">
        <w:rPr>
          <w:rFonts w:cs="Arial"/>
          <w:sz w:val="21"/>
          <w:szCs w:val="21"/>
        </w:rPr>
        <w:t>s</w:t>
      </w:r>
      <w:r w:rsidR="00214CF3" w:rsidRPr="00707D08">
        <w:rPr>
          <w:rFonts w:cs="Arial"/>
          <w:sz w:val="21"/>
          <w:szCs w:val="21"/>
        </w:rPr>
        <w:t xml:space="preserve"> provide </w:t>
      </w:r>
      <w:r w:rsidR="00A22892" w:rsidRPr="00707D08">
        <w:rPr>
          <w:rFonts w:cs="Arial"/>
          <w:sz w:val="21"/>
          <w:szCs w:val="21"/>
        </w:rPr>
        <w:t xml:space="preserve">descriptions </w:t>
      </w:r>
      <w:r w:rsidR="00214CF3" w:rsidRPr="00707D08">
        <w:rPr>
          <w:rFonts w:cs="Arial"/>
          <w:sz w:val="21"/>
          <w:szCs w:val="21"/>
        </w:rPr>
        <w:t xml:space="preserve">and pictures of </w:t>
      </w:r>
      <w:r w:rsidR="0086663D" w:rsidRPr="00707D08">
        <w:rPr>
          <w:rFonts w:cs="Arial"/>
          <w:sz w:val="21"/>
          <w:szCs w:val="21"/>
        </w:rPr>
        <w:t>ongoing</w:t>
      </w:r>
      <w:r w:rsidR="008E794A" w:rsidRPr="00707D08">
        <w:rPr>
          <w:rFonts w:cs="Arial"/>
          <w:sz w:val="21"/>
          <w:szCs w:val="21"/>
        </w:rPr>
        <w:t xml:space="preserve"> activities and events.</w:t>
      </w:r>
      <w:r w:rsidR="00D85A59">
        <w:rPr>
          <w:rFonts w:cs="Arial"/>
          <w:sz w:val="21"/>
          <w:szCs w:val="21"/>
        </w:rPr>
        <w:t xml:space="preserve">  </w:t>
      </w:r>
    </w:p>
    <w:p w14:paraId="34F361A1" w14:textId="77777777" w:rsidR="000F1C7D" w:rsidRPr="00707D08" w:rsidRDefault="000F1C7D" w:rsidP="00290515">
      <w:pPr>
        <w:tabs>
          <w:tab w:val="left" w:pos="-1440"/>
          <w:tab w:val="left" w:pos="-720"/>
          <w:tab w:val="left" w:pos="1080"/>
          <w:tab w:val="left" w:pos="1440"/>
        </w:tabs>
        <w:suppressAutoHyphens/>
        <w:jc w:val="both"/>
        <w:rPr>
          <w:rFonts w:cs="Arial"/>
          <w:sz w:val="21"/>
          <w:szCs w:val="21"/>
        </w:rPr>
      </w:pPr>
    </w:p>
    <w:p w14:paraId="521780D0" w14:textId="77777777" w:rsidR="00ED763C" w:rsidRPr="00707D08" w:rsidRDefault="00ED763C" w:rsidP="00290515">
      <w:pPr>
        <w:tabs>
          <w:tab w:val="left" w:pos="-1440"/>
          <w:tab w:val="left" w:pos="-720"/>
          <w:tab w:val="left" w:pos="720"/>
        </w:tabs>
        <w:suppressAutoHyphens/>
        <w:jc w:val="both"/>
        <w:rPr>
          <w:rFonts w:cs="Arial"/>
          <w:sz w:val="21"/>
          <w:szCs w:val="21"/>
        </w:rPr>
      </w:pPr>
      <w:r w:rsidRPr="00707D08">
        <w:rPr>
          <w:rFonts w:cs="Arial"/>
          <w:sz w:val="21"/>
          <w:szCs w:val="21"/>
        </w:rPr>
        <w:t xml:space="preserve">Conferences are available with teachers </w:t>
      </w:r>
      <w:r w:rsidR="00AF2F14" w:rsidRPr="00707D08">
        <w:rPr>
          <w:rFonts w:cs="Arial"/>
          <w:sz w:val="21"/>
          <w:szCs w:val="21"/>
        </w:rPr>
        <w:t xml:space="preserve">or the Director at the parent's request at any time. </w:t>
      </w:r>
      <w:r w:rsidRPr="00707D08">
        <w:rPr>
          <w:rFonts w:cs="Arial"/>
          <w:sz w:val="21"/>
          <w:szCs w:val="21"/>
        </w:rPr>
        <w:t>It is encoura</w:t>
      </w:r>
      <w:r w:rsidR="00D8366E" w:rsidRPr="00707D08">
        <w:rPr>
          <w:rFonts w:cs="Arial"/>
          <w:sz w:val="21"/>
          <w:szCs w:val="21"/>
        </w:rPr>
        <w:t>ged that pa</w:t>
      </w:r>
      <w:r w:rsidR="007E22B3" w:rsidRPr="00707D08">
        <w:rPr>
          <w:rFonts w:cs="Arial"/>
          <w:sz w:val="21"/>
          <w:szCs w:val="21"/>
        </w:rPr>
        <w:t>rents participate in</w:t>
      </w:r>
      <w:r w:rsidRPr="00707D08">
        <w:rPr>
          <w:rFonts w:cs="Arial"/>
          <w:sz w:val="21"/>
          <w:szCs w:val="21"/>
        </w:rPr>
        <w:t xml:space="preserve"> conference</w:t>
      </w:r>
      <w:r w:rsidR="007E22B3" w:rsidRPr="00707D08">
        <w:rPr>
          <w:rFonts w:cs="Arial"/>
          <w:sz w:val="21"/>
          <w:szCs w:val="21"/>
        </w:rPr>
        <w:t>s</w:t>
      </w:r>
      <w:r w:rsidRPr="00707D08">
        <w:rPr>
          <w:rFonts w:cs="Arial"/>
          <w:sz w:val="21"/>
          <w:szCs w:val="21"/>
        </w:rPr>
        <w:t xml:space="preserve"> with the child's teacher during the year.</w:t>
      </w:r>
      <w:r w:rsidR="00D8366E" w:rsidRPr="00707D08">
        <w:rPr>
          <w:rFonts w:cs="Arial"/>
          <w:sz w:val="21"/>
          <w:szCs w:val="21"/>
        </w:rPr>
        <w:t xml:space="preserve"> The teacher will be able to give you information about your child’s progress at these meetings as well as suggestions that might be beneficial to your child’s overall achievement.</w:t>
      </w:r>
      <w:r w:rsidRPr="00707D08">
        <w:rPr>
          <w:rFonts w:cs="Arial"/>
          <w:sz w:val="21"/>
          <w:szCs w:val="21"/>
        </w:rPr>
        <w:fldChar w:fldCharType="begin"/>
      </w:r>
      <w:r w:rsidRPr="00707D08">
        <w:rPr>
          <w:rFonts w:cs="Arial"/>
          <w:sz w:val="21"/>
          <w:szCs w:val="21"/>
        </w:rPr>
        <w:instrText xml:space="preserve">PRIVATE </w:instrText>
      </w:r>
      <w:r w:rsidRPr="00707D08">
        <w:rPr>
          <w:rFonts w:cs="Arial"/>
          <w:sz w:val="21"/>
          <w:szCs w:val="21"/>
        </w:rPr>
        <w:fldChar w:fldCharType="end"/>
      </w:r>
    </w:p>
    <w:p w14:paraId="6AB58314" w14:textId="77777777" w:rsidR="00290515" w:rsidRPr="00707D08" w:rsidRDefault="00290515" w:rsidP="00290515">
      <w:pPr>
        <w:tabs>
          <w:tab w:val="left" w:pos="-1440"/>
          <w:tab w:val="left" w:pos="-720"/>
          <w:tab w:val="left" w:pos="0"/>
          <w:tab w:val="left" w:pos="720"/>
        </w:tabs>
        <w:suppressAutoHyphens/>
        <w:jc w:val="both"/>
        <w:rPr>
          <w:rFonts w:cs="Arial"/>
          <w:sz w:val="21"/>
          <w:szCs w:val="21"/>
        </w:rPr>
      </w:pPr>
    </w:p>
    <w:p w14:paraId="65A8168D" w14:textId="77777777" w:rsidR="000B15C7" w:rsidRDefault="000B15C7" w:rsidP="000B15C7">
      <w:pPr>
        <w:tabs>
          <w:tab w:val="left" w:pos="-1440"/>
          <w:tab w:val="left" w:pos="-720"/>
          <w:tab w:val="left" w:pos="1080"/>
          <w:tab w:val="left" w:pos="1440"/>
        </w:tabs>
        <w:suppressAutoHyphens/>
        <w:jc w:val="both"/>
        <w:rPr>
          <w:rFonts w:cs="Arial"/>
          <w:sz w:val="21"/>
          <w:szCs w:val="21"/>
        </w:rPr>
      </w:pPr>
      <w:r w:rsidRPr="00707D08">
        <w:rPr>
          <w:rFonts w:cs="Arial"/>
          <w:sz w:val="21"/>
          <w:szCs w:val="21"/>
        </w:rPr>
        <w:t xml:space="preserve">Communication between parents and </w:t>
      </w:r>
      <w:proofErr w:type="gramStart"/>
      <w:r w:rsidRPr="00707D08">
        <w:rPr>
          <w:rFonts w:cs="Arial"/>
          <w:sz w:val="21"/>
          <w:szCs w:val="21"/>
        </w:rPr>
        <w:t>teacher</w:t>
      </w:r>
      <w:proofErr w:type="gramEnd"/>
      <w:r w:rsidRPr="00707D08">
        <w:rPr>
          <w:rFonts w:cs="Arial"/>
          <w:sz w:val="21"/>
          <w:szCs w:val="21"/>
        </w:rPr>
        <w:t xml:space="preserve"> is a vital part of a successful educational program.  If a problem arises, the parents and teacher will meet privately to seek a resolution. If the conflict is not resolved, the </w:t>
      </w:r>
      <w:proofErr w:type="gramStart"/>
      <w:r w:rsidRPr="00707D08">
        <w:rPr>
          <w:rFonts w:cs="Arial"/>
          <w:sz w:val="21"/>
          <w:szCs w:val="21"/>
        </w:rPr>
        <w:t>concerned parties</w:t>
      </w:r>
      <w:proofErr w:type="gramEnd"/>
      <w:r w:rsidRPr="00707D08">
        <w:rPr>
          <w:rFonts w:cs="Arial"/>
          <w:sz w:val="21"/>
          <w:szCs w:val="21"/>
        </w:rPr>
        <w:t xml:space="preserve"> will meet with the Director privately to seek a resolution.  If the conflict is still not resolved, the concerned parties will meet with the Preschool Advisory Board and/or the Pastor.</w:t>
      </w:r>
    </w:p>
    <w:p w14:paraId="2B5004AC" w14:textId="77777777" w:rsidR="008933DF" w:rsidRPr="008933DF" w:rsidRDefault="008933DF" w:rsidP="000B15C7">
      <w:pPr>
        <w:tabs>
          <w:tab w:val="left" w:pos="-1440"/>
          <w:tab w:val="left" w:pos="-720"/>
          <w:tab w:val="left" w:pos="1080"/>
          <w:tab w:val="left" w:pos="1440"/>
        </w:tabs>
        <w:suppressAutoHyphens/>
        <w:jc w:val="both"/>
        <w:rPr>
          <w:rFonts w:cs="Arial"/>
          <w:szCs w:val="24"/>
        </w:rPr>
      </w:pPr>
    </w:p>
    <w:p w14:paraId="4DF22D87" w14:textId="77777777" w:rsidR="00FD182F" w:rsidRPr="00BE53AB" w:rsidRDefault="00FD182F" w:rsidP="00FD182F">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2"/>
          <w:szCs w:val="22"/>
        </w:rPr>
      </w:pPr>
      <w:r w:rsidRPr="00BE53AB">
        <w:rPr>
          <w:rFonts w:ascii="Kristen ITC" w:hAnsi="Kristen ITC" w:cs="Arial"/>
          <w:b/>
          <w:szCs w:val="24"/>
          <w:u w:val="single"/>
        </w:rPr>
        <w:t>Preschool Calendar</w:t>
      </w:r>
    </w:p>
    <w:p w14:paraId="5EC98422" w14:textId="77777777" w:rsidR="00FD182F" w:rsidRDefault="00FD182F" w:rsidP="00FD182F">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r>
        <w:rPr>
          <w:rFonts w:cs="Arial"/>
          <w:sz w:val="21"/>
          <w:szCs w:val="21"/>
        </w:rPr>
        <w:t xml:space="preserve">Core </w:t>
      </w:r>
      <w:r w:rsidRPr="00707D08">
        <w:rPr>
          <w:rFonts w:cs="Arial"/>
          <w:sz w:val="21"/>
          <w:szCs w:val="21"/>
        </w:rPr>
        <w:t>Preschool children will not attend when Decatur City Schools are closed</w:t>
      </w:r>
      <w:r>
        <w:rPr>
          <w:rFonts w:cs="Arial"/>
          <w:sz w:val="21"/>
          <w:szCs w:val="21"/>
        </w:rPr>
        <w:t xml:space="preserve"> for holidays;</w:t>
      </w:r>
      <w:r w:rsidRPr="00707D08">
        <w:rPr>
          <w:rFonts w:cs="Arial"/>
          <w:sz w:val="21"/>
          <w:szCs w:val="21"/>
        </w:rPr>
        <w:t xml:space="preserve"> </w:t>
      </w:r>
      <w:r>
        <w:rPr>
          <w:rFonts w:cs="Arial"/>
          <w:sz w:val="21"/>
          <w:szCs w:val="21"/>
        </w:rPr>
        <w:t>o</w:t>
      </w:r>
      <w:r w:rsidRPr="00707D08">
        <w:rPr>
          <w:rFonts w:cs="Arial"/>
          <w:sz w:val="21"/>
          <w:szCs w:val="21"/>
        </w:rPr>
        <w:t>ur Extended Care closes for 8 holidays each year</w:t>
      </w:r>
      <w:r>
        <w:rPr>
          <w:rFonts w:cs="Arial"/>
          <w:sz w:val="21"/>
          <w:szCs w:val="21"/>
        </w:rPr>
        <w:t xml:space="preserve"> and at noon on Good Friday</w:t>
      </w:r>
      <w:r w:rsidRPr="00707D08">
        <w:rPr>
          <w:rFonts w:cs="Arial"/>
          <w:sz w:val="21"/>
          <w:szCs w:val="21"/>
        </w:rPr>
        <w:t>.</w:t>
      </w:r>
      <w:r>
        <w:rPr>
          <w:rFonts w:cs="Arial"/>
          <w:sz w:val="21"/>
          <w:szCs w:val="21"/>
        </w:rPr>
        <w:t xml:space="preserve">  Please refer to the Calendar published on the </w:t>
      </w:r>
      <w:proofErr w:type="spellStart"/>
      <w:r>
        <w:rPr>
          <w:rFonts w:cs="Arial"/>
          <w:sz w:val="21"/>
          <w:szCs w:val="21"/>
        </w:rPr>
        <w:t>Brightwheel</w:t>
      </w:r>
      <w:proofErr w:type="spellEnd"/>
      <w:r>
        <w:rPr>
          <w:rFonts w:cs="Arial"/>
          <w:sz w:val="21"/>
          <w:szCs w:val="21"/>
        </w:rPr>
        <w:t xml:space="preserve"> App and the website.</w:t>
      </w:r>
    </w:p>
    <w:p w14:paraId="4D6A86D8" w14:textId="77777777" w:rsidR="00FD182F" w:rsidRPr="00707D08" w:rsidRDefault="00FD182F" w:rsidP="00FD182F">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p>
    <w:p w14:paraId="6DDD9757" w14:textId="61DA8E0F" w:rsidR="00FD182F" w:rsidRDefault="008933DF" w:rsidP="00FD182F">
      <w:pPr>
        <w:jc w:val="both"/>
        <w:rPr>
          <w:rFonts w:ascii="Kristen ITC" w:hAnsi="Kristen ITC"/>
          <w:b/>
          <w:spacing w:val="-3"/>
          <w:szCs w:val="24"/>
          <w:u w:val="single"/>
        </w:rPr>
      </w:pPr>
      <w:r w:rsidRPr="00F301C4">
        <w:rPr>
          <w:rFonts w:ascii="Kristen ITC" w:hAnsi="Kristen ITC"/>
          <w:b/>
          <w:spacing w:val="-3"/>
          <w:szCs w:val="24"/>
          <w:u w:val="single"/>
        </w:rPr>
        <w:t>Inclement Weather Policy</w:t>
      </w:r>
      <w:r w:rsidR="00FD182F" w:rsidRPr="00FD182F">
        <w:rPr>
          <w:rFonts w:ascii="Kristen ITC" w:hAnsi="Kristen ITC"/>
          <w:b/>
          <w:spacing w:val="-3"/>
          <w:szCs w:val="24"/>
          <w:u w:val="single"/>
        </w:rPr>
        <w:t xml:space="preserve"> </w:t>
      </w:r>
      <w:r w:rsidR="00FD182F">
        <w:rPr>
          <w:rFonts w:ascii="Kristen ITC" w:hAnsi="Kristen ITC"/>
          <w:b/>
          <w:spacing w:val="-3"/>
          <w:szCs w:val="24"/>
          <w:u w:val="single"/>
        </w:rPr>
        <w:t xml:space="preserve">and </w:t>
      </w:r>
      <w:r w:rsidR="00FD182F" w:rsidRPr="00CA7B3A">
        <w:rPr>
          <w:rFonts w:ascii="Kristen ITC" w:hAnsi="Kristen ITC"/>
          <w:b/>
          <w:spacing w:val="-3"/>
          <w:szCs w:val="24"/>
          <w:u w:val="single"/>
        </w:rPr>
        <w:t>Emergency Procedures</w:t>
      </w:r>
    </w:p>
    <w:p w14:paraId="679F25D4" w14:textId="6903DF43" w:rsidR="008933DF" w:rsidRDefault="008933DF" w:rsidP="008933DF">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ind w:left="360" w:hanging="360"/>
        <w:jc w:val="both"/>
        <w:rPr>
          <w:rFonts w:cs="Arial"/>
          <w:sz w:val="22"/>
          <w:szCs w:val="22"/>
        </w:rPr>
      </w:pPr>
    </w:p>
    <w:p w14:paraId="5F7B291B" w14:textId="2382DEB5" w:rsidR="008933DF" w:rsidRDefault="008933DF" w:rsidP="008933DF">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jc w:val="both"/>
        <w:rPr>
          <w:rFonts w:cs="Arial"/>
          <w:sz w:val="21"/>
          <w:szCs w:val="21"/>
        </w:rPr>
      </w:pPr>
      <w:r w:rsidRPr="003C782B">
        <w:rPr>
          <w:rFonts w:cs="Arial"/>
          <w:sz w:val="21"/>
          <w:szCs w:val="21"/>
        </w:rPr>
        <w:t xml:space="preserve">We </w:t>
      </w:r>
      <w:r w:rsidRPr="00BE5324">
        <w:rPr>
          <w:rFonts w:cs="Arial"/>
          <w:sz w:val="21"/>
          <w:szCs w:val="21"/>
        </w:rPr>
        <w:t xml:space="preserve">will send notification through the </w:t>
      </w:r>
      <w:proofErr w:type="spellStart"/>
      <w:r w:rsidR="000E0F76">
        <w:rPr>
          <w:rFonts w:cs="Arial"/>
          <w:sz w:val="21"/>
          <w:szCs w:val="21"/>
        </w:rPr>
        <w:t>Brightwheel</w:t>
      </w:r>
      <w:proofErr w:type="spellEnd"/>
      <w:r w:rsidRPr="00BE5324">
        <w:rPr>
          <w:rFonts w:cs="Arial"/>
          <w:sz w:val="21"/>
          <w:szCs w:val="21"/>
        </w:rPr>
        <w:t xml:space="preserve"> </w:t>
      </w:r>
      <w:r w:rsidR="006802CC">
        <w:rPr>
          <w:rFonts w:cs="Arial"/>
          <w:sz w:val="21"/>
          <w:szCs w:val="21"/>
        </w:rPr>
        <w:t>A</w:t>
      </w:r>
      <w:r w:rsidRPr="00BE5324">
        <w:rPr>
          <w:rFonts w:cs="Arial"/>
          <w:sz w:val="21"/>
          <w:szCs w:val="21"/>
        </w:rPr>
        <w:t xml:space="preserve">pp regarding St. Paul's Lutheran Church and Preschool’s decision concerning delayed </w:t>
      </w:r>
      <w:r w:rsidRPr="003C782B">
        <w:rPr>
          <w:rFonts w:cs="Arial"/>
          <w:sz w:val="21"/>
          <w:szCs w:val="21"/>
        </w:rPr>
        <w:t>opening, early dismissal</w:t>
      </w:r>
      <w:r w:rsidR="00351CED">
        <w:rPr>
          <w:rFonts w:cs="Arial"/>
          <w:sz w:val="21"/>
          <w:szCs w:val="21"/>
        </w:rPr>
        <w:t>,</w:t>
      </w:r>
      <w:r w:rsidRPr="003C782B">
        <w:rPr>
          <w:rFonts w:cs="Arial"/>
          <w:sz w:val="21"/>
          <w:szCs w:val="21"/>
        </w:rPr>
        <w:t xml:space="preserve"> or closure as soon as it is possible.</w:t>
      </w:r>
    </w:p>
    <w:p w14:paraId="26FBC1B7" w14:textId="77777777" w:rsidR="00022269" w:rsidRDefault="00022269" w:rsidP="008933DF">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jc w:val="both"/>
        <w:rPr>
          <w:rFonts w:cs="Arial"/>
          <w:sz w:val="21"/>
          <w:szCs w:val="21"/>
        </w:rPr>
      </w:pPr>
    </w:p>
    <w:p w14:paraId="76760B41" w14:textId="16DBF199" w:rsidR="007C397D" w:rsidRPr="007C397D" w:rsidRDefault="007C397D" w:rsidP="00FD182F">
      <w:pPr>
        <w:spacing w:line="259" w:lineRule="auto"/>
        <w:jc w:val="both"/>
        <w:rPr>
          <w:rFonts w:eastAsia="Calibri" w:cs="Arial"/>
          <w:b/>
          <w:bCs/>
          <w:color w:val="000000"/>
          <w:szCs w:val="24"/>
        </w:rPr>
      </w:pPr>
      <w:r w:rsidRPr="007C397D">
        <w:rPr>
          <w:rFonts w:eastAsia="Calibri" w:cs="Arial"/>
          <w:b/>
          <w:bCs/>
          <w:color w:val="000000"/>
          <w:szCs w:val="24"/>
        </w:rPr>
        <w:t>Inclement Weather</w:t>
      </w:r>
    </w:p>
    <w:p w14:paraId="299ABB52" w14:textId="77777777" w:rsidR="007C397D" w:rsidRPr="007C397D" w:rsidRDefault="007C397D" w:rsidP="00FD182F">
      <w:pPr>
        <w:spacing w:line="259" w:lineRule="auto"/>
        <w:ind w:left="540" w:hanging="360"/>
        <w:jc w:val="both"/>
        <w:rPr>
          <w:rFonts w:eastAsia="Calibri" w:cs="Arial"/>
          <w:color w:val="000000"/>
          <w:sz w:val="21"/>
          <w:szCs w:val="21"/>
        </w:rPr>
      </w:pPr>
      <w:r w:rsidRPr="007C397D">
        <w:rPr>
          <w:rFonts w:eastAsia="Calibri" w:cs="Arial"/>
          <w:color w:val="000000"/>
          <w:sz w:val="21"/>
          <w:szCs w:val="21"/>
        </w:rPr>
        <w:t>1.  The safety of our families and staff members is of utmost concern to St. Paul’s Lutheran Preschool with Extended Care.   Inclement weather decisions will be made with this in mind</w:t>
      </w:r>
      <w:ins w:id="0" w:author="Carol Morgan" w:date="2023-08-31T16:21:00Z">
        <w:r w:rsidRPr="007C397D">
          <w:rPr>
            <w:rFonts w:eastAsia="Calibri" w:cs="Arial"/>
            <w:color w:val="000000"/>
            <w:sz w:val="21"/>
            <w:szCs w:val="21"/>
          </w:rPr>
          <w:t>.</w:t>
        </w:r>
      </w:ins>
    </w:p>
    <w:p w14:paraId="3010F243" w14:textId="77777777" w:rsidR="007C397D" w:rsidRPr="007C397D" w:rsidRDefault="007C397D">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spacing w:line="259" w:lineRule="auto"/>
        <w:ind w:left="540" w:hanging="360"/>
        <w:jc w:val="both"/>
        <w:rPr>
          <w:ins w:id="1" w:author="Carol Morgan" w:date="2023-08-31T16:22:00Z"/>
          <w:rFonts w:eastAsia="Calibri" w:cs="Arial"/>
          <w:color w:val="000000"/>
          <w:sz w:val="21"/>
          <w:szCs w:val="21"/>
        </w:rPr>
        <w:pPrChange w:id="2" w:author="Carol Morgan" w:date="2023-08-31T16:22:00Z">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jc w:val="both"/>
          </w:pPr>
        </w:pPrChange>
      </w:pPr>
      <w:r w:rsidRPr="007C397D">
        <w:rPr>
          <w:rFonts w:eastAsia="Calibri" w:cs="Arial"/>
          <w:color w:val="000000"/>
          <w:sz w:val="21"/>
          <w:szCs w:val="21"/>
        </w:rPr>
        <w:t xml:space="preserve">2.  If Decatur City schools start 2 hours late, St. Paul’s Lutheran Preschool will begin at regular time.  A 3-hour delay will result in the Preschool beginning at 10:00.  Extended Care will open when it is safe for staff to come in.  </w:t>
      </w:r>
      <w:r w:rsidRPr="007C397D">
        <w:rPr>
          <w:rFonts w:eastAsia="Calibri" w:cs="Arial"/>
          <w:color w:val="000000"/>
          <w:sz w:val="21"/>
          <w:szCs w:val="21"/>
          <w:rPrChange w:id="3" w:author="Carol Morgan" w:date="2023-08-31T16:22:00Z">
            <w:rPr/>
          </w:rPrChange>
        </w:rPr>
        <w:t xml:space="preserve">  </w:t>
      </w:r>
      <w:r w:rsidRPr="007C397D">
        <w:rPr>
          <w:rFonts w:eastAsia="Calibri" w:cs="Arial"/>
          <w:color w:val="000000"/>
          <w:sz w:val="21"/>
          <w:szCs w:val="21"/>
        </w:rPr>
        <w:t>N</w:t>
      </w:r>
      <w:ins w:id="4" w:author="Carol Morgan" w:date="2023-08-31T16:22:00Z">
        <w:r w:rsidRPr="007C397D">
          <w:rPr>
            <w:rFonts w:eastAsia="Calibri" w:cs="Arial"/>
            <w:color w:val="000000"/>
            <w:sz w:val="21"/>
            <w:szCs w:val="21"/>
          </w:rPr>
          <w:t xml:space="preserve">otification </w:t>
        </w:r>
      </w:ins>
      <w:r w:rsidRPr="007C397D">
        <w:rPr>
          <w:rFonts w:eastAsia="Calibri" w:cs="Arial"/>
          <w:color w:val="000000"/>
          <w:sz w:val="21"/>
          <w:szCs w:val="21"/>
        </w:rPr>
        <w:t xml:space="preserve">will be sent </w:t>
      </w:r>
      <w:ins w:id="5" w:author="Carol Morgan" w:date="2023-08-31T16:22:00Z">
        <w:r w:rsidRPr="007C397D">
          <w:rPr>
            <w:rFonts w:eastAsia="Calibri" w:cs="Arial"/>
            <w:color w:val="000000"/>
            <w:sz w:val="21"/>
            <w:szCs w:val="21"/>
          </w:rPr>
          <w:t xml:space="preserve">through the </w:t>
        </w:r>
        <w:proofErr w:type="spellStart"/>
        <w:r w:rsidRPr="007C397D">
          <w:rPr>
            <w:rFonts w:eastAsia="Calibri" w:cs="Arial"/>
            <w:color w:val="000000"/>
            <w:sz w:val="21"/>
            <w:szCs w:val="21"/>
          </w:rPr>
          <w:t>Brightwheel</w:t>
        </w:r>
        <w:proofErr w:type="spellEnd"/>
        <w:r w:rsidRPr="007C397D">
          <w:rPr>
            <w:rFonts w:eastAsia="Calibri" w:cs="Arial"/>
            <w:color w:val="000000"/>
            <w:sz w:val="21"/>
            <w:szCs w:val="21"/>
          </w:rPr>
          <w:t xml:space="preserve"> app regarding St. Paul's Lutheran Church and Preschool’s decision concerning delayed opening, early dismissal, or closure as soon as it is possible</w:t>
        </w:r>
      </w:ins>
      <w:r w:rsidRPr="007C397D">
        <w:rPr>
          <w:rFonts w:eastAsia="Calibri" w:cs="Arial"/>
          <w:color w:val="000000"/>
          <w:sz w:val="21"/>
          <w:szCs w:val="21"/>
        </w:rPr>
        <w:t xml:space="preserve"> by 6:30 am</w:t>
      </w:r>
      <w:ins w:id="6" w:author="Carol Morgan" w:date="2023-08-31T16:22:00Z">
        <w:r w:rsidRPr="007C397D">
          <w:rPr>
            <w:rFonts w:eastAsia="Calibri" w:cs="Arial"/>
            <w:color w:val="000000"/>
            <w:sz w:val="21"/>
            <w:szCs w:val="21"/>
          </w:rPr>
          <w:t>.</w:t>
        </w:r>
      </w:ins>
      <w:r w:rsidRPr="007C397D">
        <w:rPr>
          <w:rFonts w:eastAsia="Calibri" w:cs="Arial"/>
          <w:color w:val="000000"/>
          <w:sz w:val="21"/>
          <w:szCs w:val="21"/>
        </w:rPr>
        <w:t xml:space="preserve">  </w:t>
      </w:r>
      <w:proofErr w:type="gramStart"/>
      <w:r w:rsidRPr="007C397D">
        <w:rPr>
          <w:rFonts w:eastAsia="Calibri" w:cs="Arial"/>
          <w:color w:val="000000"/>
          <w:sz w:val="21"/>
          <w:szCs w:val="21"/>
        </w:rPr>
        <w:t>In the event that</w:t>
      </w:r>
      <w:proofErr w:type="gramEnd"/>
      <w:r w:rsidRPr="007C397D">
        <w:rPr>
          <w:rFonts w:eastAsia="Calibri" w:cs="Arial"/>
          <w:color w:val="000000"/>
          <w:sz w:val="21"/>
          <w:szCs w:val="21"/>
        </w:rPr>
        <w:t xml:space="preserve"> the </w:t>
      </w:r>
      <w:proofErr w:type="spellStart"/>
      <w:r w:rsidRPr="007C397D">
        <w:rPr>
          <w:rFonts w:eastAsia="Calibri" w:cs="Arial"/>
          <w:color w:val="000000"/>
          <w:sz w:val="21"/>
          <w:szCs w:val="21"/>
        </w:rPr>
        <w:t>Brightwheel</w:t>
      </w:r>
      <w:proofErr w:type="spellEnd"/>
      <w:r w:rsidRPr="007C397D">
        <w:rPr>
          <w:rFonts w:eastAsia="Calibri" w:cs="Arial"/>
          <w:color w:val="000000"/>
          <w:sz w:val="21"/>
          <w:szCs w:val="21"/>
        </w:rPr>
        <w:t xml:space="preserve"> app is out of service, communication will be attempted by text message.</w:t>
      </w:r>
    </w:p>
    <w:p w14:paraId="152AB408" w14:textId="77777777" w:rsidR="007C397D" w:rsidRPr="007C397D" w:rsidRDefault="007C397D" w:rsidP="00FD182F">
      <w:pPr>
        <w:spacing w:line="259" w:lineRule="auto"/>
        <w:ind w:left="540" w:hanging="360"/>
        <w:jc w:val="both"/>
        <w:rPr>
          <w:rFonts w:eastAsia="Calibri" w:cs="Arial"/>
          <w:color w:val="000000"/>
          <w:sz w:val="21"/>
          <w:szCs w:val="21"/>
        </w:rPr>
      </w:pPr>
      <w:r w:rsidRPr="007C397D">
        <w:rPr>
          <w:rFonts w:eastAsia="Calibri" w:cs="Arial"/>
          <w:color w:val="000000"/>
          <w:sz w:val="21"/>
          <w:szCs w:val="21"/>
        </w:rPr>
        <w:t xml:space="preserve">3. Tornado drills shall be conducted in the fall and spring each year.   In the event of a tornado warning during school hours our children and staff will gather in our “safe hall.”  The walls of this hallway are constructed of reinforced concrete to serve as our tornado shelter.  In the event of tornado damage, parents would be called and notified if we </w:t>
      </w:r>
      <w:proofErr w:type="gramStart"/>
      <w:r w:rsidRPr="007C397D">
        <w:rPr>
          <w:rFonts w:eastAsia="Calibri" w:cs="Arial"/>
          <w:color w:val="000000"/>
          <w:sz w:val="21"/>
          <w:szCs w:val="21"/>
        </w:rPr>
        <w:t>are</w:t>
      </w:r>
      <w:proofErr w:type="gramEnd"/>
      <w:r w:rsidRPr="007C397D">
        <w:rPr>
          <w:rFonts w:eastAsia="Calibri" w:cs="Arial"/>
          <w:color w:val="000000"/>
          <w:sz w:val="21"/>
          <w:szCs w:val="21"/>
        </w:rPr>
        <w:t xml:space="preserve"> unable to remain in the building.  If telephone and cell phones are inoperable, parents should tune in to local broadcasts for emergency management instructions.</w:t>
      </w:r>
    </w:p>
    <w:p w14:paraId="22495985" w14:textId="6F59A23B" w:rsidR="007C397D" w:rsidRPr="007C397D" w:rsidRDefault="007C397D" w:rsidP="00FD182F">
      <w:pPr>
        <w:spacing w:line="259" w:lineRule="auto"/>
        <w:jc w:val="both"/>
        <w:rPr>
          <w:rFonts w:eastAsia="Calibri" w:cs="Arial"/>
          <w:b/>
          <w:bCs/>
          <w:color w:val="000000"/>
          <w:szCs w:val="24"/>
        </w:rPr>
      </w:pPr>
      <w:r w:rsidRPr="007C397D">
        <w:rPr>
          <w:rFonts w:eastAsia="Calibri" w:cs="Arial"/>
          <w:b/>
          <w:bCs/>
          <w:color w:val="000000"/>
          <w:szCs w:val="24"/>
        </w:rPr>
        <w:t>Fire</w:t>
      </w:r>
    </w:p>
    <w:p w14:paraId="72FC0926"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1. Fire drills shall be conducted once per quarter</w:t>
      </w:r>
      <w:ins w:id="7" w:author="Carol Morgan" w:date="2023-08-31T16:23:00Z">
        <w:r w:rsidRPr="007C397D">
          <w:rPr>
            <w:rFonts w:eastAsia="Calibri" w:cs="Arial"/>
            <w:color w:val="000000"/>
            <w:sz w:val="21"/>
            <w:szCs w:val="21"/>
          </w:rPr>
          <w:t>.</w:t>
        </w:r>
      </w:ins>
    </w:p>
    <w:p w14:paraId="49F7DBBC"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2. There are designated exits for the classes to take depending on the location of the class in relation to the location of the fire.  Students shall meet in the east grassy lot area in the event of a fire on the west end of the building; the meeting place in the event of a fire on the east end of the building shall be the west grassy area.</w:t>
      </w:r>
    </w:p>
    <w:p w14:paraId="44B5888C"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 xml:space="preserve">3. Parents will be </w:t>
      </w:r>
      <w:del w:id="8" w:author="Carol Morgan" w:date="2023-09-07T13:47:00Z">
        <w:r w:rsidRPr="007C397D" w:rsidDel="00C07454">
          <w:rPr>
            <w:rFonts w:eastAsia="Calibri" w:cs="Arial"/>
            <w:color w:val="000000"/>
            <w:sz w:val="21"/>
            <w:szCs w:val="21"/>
          </w:rPr>
          <w:delText xml:space="preserve">shall be called and </w:delText>
        </w:r>
      </w:del>
      <w:r w:rsidRPr="007C397D">
        <w:rPr>
          <w:rFonts w:eastAsia="Calibri" w:cs="Arial"/>
          <w:color w:val="000000"/>
          <w:sz w:val="21"/>
          <w:szCs w:val="21"/>
        </w:rPr>
        <w:t xml:space="preserve">notified </w:t>
      </w:r>
      <w:ins w:id="9" w:author="Carol Morgan" w:date="2023-09-07T13:47:00Z">
        <w:r w:rsidRPr="007C397D">
          <w:rPr>
            <w:rFonts w:eastAsia="Calibri" w:cs="Arial"/>
            <w:color w:val="000000"/>
            <w:sz w:val="21"/>
            <w:szCs w:val="21"/>
          </w:rPr>
          <w:t xml:space="preserve">by the </w:t>
        </w:r>
        <w:proofErr w:type="spellStart"/>
        <w:r w:rsidRPr="007C397D">
          <w:rPr>
            <w:rFonts w:eastAsia="Calibri" w:cs="Arial"/>
            <w:color w:val="000000"/>
            <w:sz w:val="21"/>
            <w:szCs w:val="21"/>
          </w:rPr>
          <w:t>Brightwheel</w:t>
        </w:r>
        <w:proofErr w:type="spellEnd"/>
        <w:r w:rsidRPr="007C397D">
          <w:rPr>
            <w:rFonts w:eastAsia="Calibri" w:cs="Arial"/>
            <w:color w:val="000000"/>
            <w:sz w:val="21"/>
            <w:szCs w:val="21"/>
          </w:rPr>
          <w:t xml:space="preserve"> app </w:t>
        </w:r>
      </w:ins>
      <w:r w:rsidRPr="007C397D">
        <w:rPr>
          <w:rFonts w:eastAsia="Calibri" w:cs="Arial"/>
          <w:color w:val="000000"/>
          <w:sz w:val="21"/>
          <w:szCs w:val="21"/>
        </w:rPr>
        <w:t>if students are not able to return to the building.</w:t>
      </w:r>
    </w:p>
    <w:p w14:paraId="42D1ADD8" w14:textId="77777777" w:rsidR="00FD182F" w:rsidRDefault="00FD182F" w:rsidP="00FD182F">
      <w:pPr>
        <w:spacing w:line="259" w:lineRule="auto"/>
        <w:jc w:val="both"/>
        <w:rPr>
          <w:rFonts w:eastAsia="Calibri" w:cs="Arial"/>
          <w:b/>
          <w:bCs/>
          <w:color w:val="000000"/>
          <w:szCs w:val="24"/>
        </w:rPr>
      </w:pPr>
    </w:p>
    <w:p w14:paraId="06949C5C" w14:textId="77777777" w:rsidR="00FD182F" w:rsidRDefault="00FD182F" w:rsidP="00FD182F">
      <w:pPr>
        <w:spacing w:line="259" w:lineRule="auto"/>
        <w:jc w:val="both"/>
        <w:rPr>
          <w:rFonts w:eastAsia="Calibri" w:cs="Arial"/>
          <w:b/>
          <w:bCs/>
          <w:color w:val="000000"/>
          <w:szCs w:val="24"/>
        </w:rPr>
      </w:pPr>
    </w:p>
    <w:p w14:paraId="0344471E" w14:textId="01070D44" w:rsidR="007C397D" w:rsidRPr="007C397D" w:rsidRDefault="007C397D" w:rsidP="00FD182F">
      <w:pPr>
        <w:spacing w:line="259" w:lineRule="auto"/>
        <w:jc w:val="both"/>
        <w:rPr>
          <w:rFonts w:eastAsia="Calibri" w:cs="Arial"/>
          <w:b/>
          <w:bCs/>
          <w:color w:val="000000"/>
          <w:szCs w:val="24"/>
        </w:rPr>
      </w:pPr>
      <w:r w:rsidRPr="007C397D">
        <w:rPr>
          <w:rFonts w:eastAsia="Calibri" w:cs="Arial"/>
          <w:b/>
          <w:bCs/>
          <w:color w:val="000000"/>
          <w:szCs w:val="24"/>
        </w:rPr>
        <w:lastRenderedPageBreak/>
        <w:t>Evacuation from the Preschool premises</w:t>
      </w:r>
    </w:p>
    <w:p w14:paraId="6D68FEB8"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 xml:space="preserve">1.  In event of an evacuation order, Parents shall be notified </w:t>
      </w:r>
      <w:ins w:id="10" w:author="Carol Morgan" w:date="2023-09-07T13:46:00Z">
        <w:r w:rsidRPr="007C397D">
          <w:rPr>
            <w:rFonts w:eastAsia="Calibri" w:cs="Arial"/>
            <w:color w:val="000000"/>
            <w:sz w:val="21"/>
            <w:szCs w:val="21"/>
          </w:rPr>
          <w:t xml:space="preserve">by the </w:t>
        </w:r>
        <w:proofErr w:type="spellStart"/>
        <w:r w:rsidRPr="007C397D">
          <w:rPr>
            <w:rFonts w:eastAsia="Calibri" w:cs="Arial"/>
            <w:color w:val="000000"/>
            <w:sz w:val="21"/>
            <w:szCs w:val="21"/>
          </w:rPr>
          <w:t>Brightwhe</w:t>
        </w:r>
      </w:ins>
      <w:ins w:id="11" w:author="Carol Morgan" w:date="2023-09-07T13:47:00Z">
        <w:r w:rsidRPr="007C397D">
          <w:rPr>
            <w:rFonts w:eastAsia="Calibri" w:cs="Arial"/>
            <w:color w:val="000000"/>
            <w:sz w:val="21"/>
            <w:szCs w:val="21"/>
          </w:rPr>
          <w:t>el</w:t>
        </w:r>
        <w:proofErr w:type="spellEnd"/>
        <w:r w:rsidRPr="007C397D">
          <w:rPr>
            <w:rFonts w:eastAsia="Calibri" w:cs="Arial"/>
            <w:color w:val="000000"/>
            <w:sz w:val="21"/>
            <w:szCs w:val="21"/>
          </w:rPr>
          <w:t xml:space="preserve"> app </w:t>
        </w:r>
      </w:ins>
      <w:r w:rsidRPr="007C397D">
        <w:rPr>
          <w:rFonts w:eastAsia="Calibri" w:cs="Arial"/>
          <w:color w:val="000000"/>
          <w:sz w:val="21"/>
          <w:szCs w:val="21"/>
        </w:rPr>
        <w:t xml:space="preserve">and by a text from each child’s teacher of any details.  </w:t>
      </w:r>
    </w:p>
    <w:p w14:paraId="7000DB38" w14:textId="77777777" w:rsidR="007C397D" w:rsidRPr="007C397D" w:rsidRDefault="007C397D" w:rsidP="00FD182F">
      <w:pPr>
        <w:numPr>
          <w:ilvl w:val="1"/>
          <w:numId w:val="29"/>
        </w:numPr>
        <w:spacing w:line="259" w:lineRule="auto"/>
        <w:ind w:left="720" w:hanging="270"/>
        <w:contextualSpacing/>
        <w:jc w:val="both"/>
        <w:rPr>
          <w:rFonts w:eastAsia="Calibri" w:cs="Arial"/>
          <w:color w:val="000000"/>
          <w:sz w:val="21"/>
          <w:szCs w:val="21"/>
        </w:rPr>
      </w:pPr>
      <w:r w:rsidRPr="007C397D">
        <w:rPr>
          <w:rFonts w:eastAsia="Calibri" w:cs="Arial"/>
          <w:color w:val="000000"/>
          <w:sz w:val="21"/>
          <w:szCs w:val="21"/>
        </w:rPr>
        <w:t xml:space="preserve">If relocation is ordered due to chemical spill or accident, parents shall immediately proceed to the Preschool to get their children.  Any child remaining at the time of evacuation shall be transported by a staff member to our sister church, Christ Our Redeemer, at 721 Pickens Street in Hartselle.  Parents are to meet their children at Christ our Redeemer; Parents should </w:t>
      </w:r>
      <w:proofErr w:type="gramStart"/>
      <w:r w:rsidRPr="007C397D">
        <w:rPr>
          <w:rFonts w:eastAsia="Calibri" w:cs="Arial"/>
          <w:color w:val="000000"/>
          <w:sz w:val="21"/>
          <w:szCs w:val="21"/>
        </w:rPr>
        <w:t>make contact with</w:t>
      </w:r>
      <w:proofErr w:type="gramEnd"/>
      <w:r w:rsidRPr="007C397D">
        <w:rPr>
          <w:rFonts w:eastAsia="Calibri" w:cs="Arial"/>
          <w:color w:val="000000"/>
          <w:sz w:val="21"/>
          <w:szCs w:val="21"/>
        </w:rPr>
        <w:t xml:space="preserve"> the staff by responding to the text issued.</w:t>
      </w:r>
    </w:p>
    <w:p w14:paraId="6BE6E65B" w14:textId="77777777" w:rsidR="007C397D" w:rsidRPr="007C397D" w:rsidRDefault="007C397D" w:rsidP="00FD182F">
      <w:pPr>
        <w:numPr>
          <w:ilvl w:val="1"/>
          <w:numId w:val="29"/>
        </w:numPr>
        <w:spacing w:line="259" w:lineRule="auto"/>
        <w:ind w:left="720" w:hanging="270"/>
        <w:contextualSpacing/>
        <w:jc w:val="both"/>
        <w:rPr>
          <w:rFonts w:eastAsia="Calibri" w:cs="Arial"/>
          <w:color w:val="000000"/>
          <w:sz w:val="21"/>
          <w:szCs w:val="21"/>
        </w:rPr>
      </w:pPr>
      <w:r w:rsidRPr="007C397D">
        <w:rPr>
          <w:rFonts w:eastAsia="Calibri" w:cs="Arial"/>
          <w:color w:val="000000"/>
          <w:sz w:val="21"/>
          <w:szCs w:val="21"/>
        </w:rPr>
        <w:t xml:space="preserve">If relocation is ordered due to a Browns Ferry Nuclear Plant evacuation order, parents shall immediately proceed to the Preschool to get their children.  Any child remaining at the time of evacuation shall be taken by a staff member to proceed along the evacuation route and parents are to follow the evacuation route to the designated location to join their children.  Parents should </w:t>
      </w:r>
      <w:proofErr w:type="gramStart"/>
      <w:r w:rsidRPr="007C397D">
        <w:rPr>
          <w:rFonts w:eastAsia="Calibri" w:cs="Arial"/>
          <w:color w:val="000000"/>
          <w:sz w:val="21"/>
          <w:szCs w:val="21"/>
        </w:rPr>
        <w:t>make contact with</w:t>
      </w:r>
      <w:proofErr w:type="gramEnd"/>
      <w:r w:rsidRPr="007C397D">
        <w:rPr>
          <w:rFonts w:eastAsia="Calibri" w:cs="Arial"/>
          <w:color w:val="000000"/>
          <w:sz w:val="21"/>
          <w:szCs w:val="21"/>
        </w:rPr>
        <w:t xml:space="preserve"> the staff responding to the text issued.</w:t>
      </w:r>
    </w:p>
    <w:p w14:paraId="14202A5F" w14:textId="70E67E32" w:rsidR="007C397D" w:rsidRPr="007C397D" w:rsidRDefault="007C397D" w:rsidP="00FD182F">
      <w:pPr>
        <w:spacing w:line="259" w:lineRule="auto"/>
        <w:jc w:val="both"/>
        <w:rPr>
          <w:rFonts w:eastAsia="Calibri" w:cs="Arial"/>
          <w:b/>
          <w:bCs/>
          <w:color w:val="000000"/>
          <w:szCs w:val="24"/>
        </w:rPr>
      </w:pPr>
      <w:r w:rsidRPr="007C397D">
        <w:rPr>
          <w:rFonts w:eastAsia="Calibri" w:cs="Arial"/>
          <w:b/>
          <w:bCs/>
          <w:color w:val="000000"/>
          <w:szCs w:val="24"/>
        </w:rPr>
        <w:t>Homeland Security Terror Code Red</w:t>
      </w:r>
    </w:p>
    <w:p w14:paraId="310634FC"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 xml:space="preserve">1. Following the Federal, State, Decatur City Schools’ guidelines, the Preschool with Extended Care requires that parents come and pick up their children </w:t>
      </w:r>
      <w:proofErr w:type="gramStart"/>
      <w:r w:rsidRPr="007C397D">
        <w:rPr>
          <w:rFonts w:eastAsia="Calibri" w:cs="Arial"/>
          <w:color w:val="000000"/>
          <w:sz w:val="21"/>
          <w:szCs w:val="21"/>
        </w:rPr>
        <w:t>in the event that</w:t>
      </w:r>
      <w:proofErr w:type="gramEnd"/>
      <w:r w:rsidRPr="007C397D">
        <w:rPr>
          <w:rFonts w:eastAsia="Calibri" w:cs="Arial"/>
          <w:color w:val="000000"/>
          <w:sz w:val="21"/>
          <w:szCs w:val="21"/>
        </w:rPr>
        <w:t xml:space="preserve"> we are elevated to Code Red</w:t>
      </w:r>
      <w:ins w:id="12" w:author="Carol Morgan" w:date="2023-08-31T16:23:00Z">
        <w:r w:rsidRPr="007C397D">
          <w:rPr>
            <w:rFonts w:eastAsia="Calibri" w:cs="Arial"/>
            <w:color w:val="000000"/>
            <w:sz w:val="21"/>
            <w:szCs w:val="21"/>
          </w:rPr>
          <w:t>.</w:t>
        </w:r>
      </w:ins>
    </w:p>
    <w:p w14:paraId="562B8368"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2. Staff members shall remain until all children are picked up</w:t>
      </w:r>
      <w:ins w:id="13" w:author="Carol Morgan" w:date="2023-08-31T16:23:00Z">
        <w:r w:rsidRPr="007C397D">
          <w:rPr>
            <w:rFonts w:eastAsia="Calibri" w:cs="Arial"/>
            <w:color w:val="000000"/>
            <w:sz w:val="21"/>
            <w:szCs w:val="21"/>
          </w:rPr>
          <w:t>.</w:t>
        </w:r>
      </w:ins>
    </w:p>
    <w:p w14:paraId="5E5D2125" w14:textId="77777777" w:rsidR="007C397D" w:rsidRPr="007C397D" w:rsidRDefault="007C397D" w:rsidP="00FD182F">
      <w:pPr>
        <w:spacing w:line="259" w:lineRule="auto"/>
        <w:ind w:left="540" w:hanging="270"/>
        <w:jc w:val="both"/>
        <w:rPr>
          <w:rFonts w:eastAsia="Calibri" w:cs="Arial"/>
          <w:color w:val="000000"/>
          <w:sz w:val="21"/>
          <w:szCs w:val="21"/>
        </w:rPr>
      </w:pPr>
      <w:r w:rsidRPr="007C397D">
        <w:rPr>
          <w:rFonts w:eastAsia="Calibri" w:cs="Arial"/>
          <w:color w:val="000000"/>
          <w:sz w:val="21"/>
          <w:szCs w:val="21"/>
        </w:rPr>
        <w:t>3. The Preschool with Extended Care shall remain closed until the code level is reduced below Red.</w:t>
      </w:r>
    </w:p>
    <w:p w14:paraId="462D0AAF" w14:textId="77777777" w:rsidR="007C397D" w:rsidRPr="00CA7B3A" w:rsidRDefault="007C397D" w:rsidP="00CA7B3A">
      <w:pPr>
        <w:jc w:val="both"/>
        <w:rPr>
          <w:rFonts w:ascii="Kristen ITC" w:hAnsi="Kristen ITC"/>
          <w:b/>
          <w:spacing w:val="-3"/>
          <w:szCs w:val="24"/>
          <w:u w:val="single"/>
        </w:rPr>
      </w:pPr>
    </w:p>
    <w:p w14:paraId="2AE995BD" w14:textId="77777777" w:rsidR="006C32CE" w:rsidRPr="003C782B" w:rsidRDefault="006C32CE" w:rsidP="008933DF">
      <w:pPr>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 w:val="left" w:pos="0"/>
        </w:tabs>
        <w:suppressAutoHyphens/>
        <w:jc w:val="both"/>
        <w:rPr>
          <w:rFonts w:cs="Arial"/>
          <w:sz w:val="21"/>
          <w:szCs w:val="21"/>
        </w:rPr>
      </w:pPr>
    </w:p>
    <w:p w14:paraId="7D663796" w14:textId="422AF48F" w:rsidR="00B665BC" w:rsidRDefault="00B665BC" w:rsidP="009D3100">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p>
    <w:p w14:paraId="354E2F5B" w14:textId="209AA32E" w:rsidR="00FD182F" w:rsidRPr="00707D08" w:rsidRDefault="00FD182F">
      <w:pPr>
        <w:tabs>
          <w:tab w:val="left" w:pos="-1080"/>
          <w:tab w:val="left" w:pos="-720"/>
          <w:tab w:val="left" w:pos="360"/>
          <w:tab w:val="left" w:pos="720"/>
          <w:tab w:val="left" w:pos="1080"/>
          <w:tab w:val="left" w:pos="1440"/>
          <w:tab w:val="left" w:pos="2340"/>
          <w:tab w:val="left" w:pos="2520"/>
          <w:tab w:val="left" w:pos="3600"/>
        </w:tabs>
        <w:suppressAutoHyphens/>
        <w:jc w:val="both"/>
        <w:rPr>
          <w:rFonts w:cs="Arial"/>
          <w:sz w:val="21"/>
          <w:szCs w:val="21"/>
        </w:rPr>
      </w:pPr>
    </w:p>
    <w:sectPr w:rsidR="00FD182F" w:rsidRPr="00707D08" w:rsidSect="00E65BEF">
      <w:endnotePr>
        <w:numFmt w:val="decimal"/>
      </w:endnotePr>
      <w:type w:val="continuous"/>
      <w:pgSz w:w="12240" w:h="15840" w:code="1"/>
      <w:pgMar w:top="720" w:right="720" w:bottom="720" w:left="720" w:header="720" w:footer="576" w:gutter="0"/>
      <w:cols w:space="279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C41" w14:textId="77777777" w:rsidR="00F978AA" w:rsidRDefault="00F978AA">
      <w:pPr>
        <w:spacing w:line="20" w:lineRule="exact"/>
      </w:pPr>
    </w:p>
  </w:endnote>
  <w:endnote w:type="continuationSeparator" w:id="0">
    <w:p w14:paraId="0BBF5AF6" w14:textId="77777777" w:rsidR="00F978AA" w:rsidRDefault="00F978AA">
      <w:r>
        <w:t xml:space="preserve"> </w:t>
      </w:r>
    </w:p>
  </w:endnote>
  <w:endnote w:type="continuationNotice" w:id="1">
    <w:p w14:paraId="7DCAD84A" w14:textId="77777777" w:rsidR="00F978AA" w:rsidRDefault="00F978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Kristen ITC">
    <w:panose1 w:val="03050502040202030202"/>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5C30" w14:textId="77777777" w:rsidR="00A41ED4" w:rsidRDefault="00A41ED4" w:rsidP="00443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163F3" w14:textId="77777777" w:rsidR="00A41ED4" w:rsidRDefault="00A41ED4" w:rsidP="00443E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E6D3" w14:textId="77777777" w:rsidR="00A41ED4" w:rsidRDefault="00A41ED4" w:rsidP="00443EEE">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493D85">
      <w:rPr>
        <w:rStyle w:val="PageNumber"/>
        <w:noProof/>
        <w:sz w:val="20"/>
      </w:rPr>
      <w:t>12</w:t>
    </w:r>
    <w:r>
      <w:rPr>
        <w:rStyle w:val="PageNumber"/>
        <w:sz w:val="20"/>
      </w:rPr>
      <w:fldChar w:fldCharType="end"/>
    </w:r>
  </w:p>
  <w:p w14:paraId="477033AC" w14:textId="77777777" w:rsidR="00A41ED4" w:rsidRDefault="00A41ED4" w:rsidP="00443EEE">
    <w:pPr>
      <w:pStyle w:val="Footer"/>
      <w:framePr w:wrap="auto" w:vAnchor="text" w:hAnchor="page" w:x="3889" w:y="221"/>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4B0D" w14:textId="77777777" w:rsidR="00F978AA" w:rsidRDefault="00F978AA">
      <w:r>
        <w:separator/>
      </w:r>
    </w:p>
  </w:footnote>
  <w:footnote w:type="continuationSeparator" w:id="0">
    <w:p w14:paraId="17DD525D" w14:textId="77777777" w:rsidR="00F978AA" w:rsidRDefault="00F978AA">
      <w:r>
        <w:continuationSeparator/>
      </w:r>
    </w:p>
  </w:footnote>
  <w:footnote w:type="continuationNotice" w:id="1">
    <w:p w14:paraId="3B47D25A" w14:textId="77777777" w:rsidR="00F978AA" w:rsidRDefault="00F97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5D64"/>
    <w:multiLevelType w:val="hybridMultilevel"/>
    <w:tmpl w:val="B65A474E"/>
    <w:lvl w:ilvl="0" w:tplc="04090005">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1035"/>
    <w:multiLevelType w:val="hybridMultilevel"/>
    <w:tmpl w:val="EFAC636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1089D"/>
    <w:multiLevelType w:val="hybridMultilevel"/>
    <w:tmpl w:val="505680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1878C9"/>
    <w:multiLevelType w:val="hybridMultilevel"/>
    <w:tmpl w:val="0DE0BC5E"/>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6D2F2A"/>
    <w:multiLevelType w:val="hybridMultilevel"/>
    <w:tmpl w:val="480EAE12"/>
    <w:lvl w:ilvl="0" w:tplc="04090005">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DC7E79"/>
    <w:multiLevelType w:val="hybridMultilevel"/>
    <w:tmpl w:val="16ECD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2C3C"/>
    <w:multiLevelType w:val="hybridMultilevel"/>
    <w:tmpl w:val="E7D42F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99198A"/>
    <w:multiLevelType w:val="hybridMultilevel"/>
    <w:tmpl w:val="B64E6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547EC"/>
    <w:multiLevelType w:val="hybridMultilevel"/>
    <w:tmpl w:val="F20A1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95C1A"/>
    <w:multiLevelType w:val="multilevel"/>
    <w:tmpl w:val="F18048D8"/>
    <w:lvl w:ilvl="0">
      <w:start w:val="1"/>
      <w:numFmt w:val="decimal"/>
      <w:lvlText w:val="%1."/>
      <w:legacy w:legacy="1" w:legacySpace="0" w:legacyIndent="360"/>
      <w:lvlJc w:val="left"/>
      <w:pPr>
        <w:ind w:left="1080" w:hanging="360"/>
      </w:p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BC1223"/>
    <w:multiLevelType w:val="hybridMultilevel"/>
    <w:tmpl w:val="4FFCFF9A"/>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23E6A"/>
    <w:multiLevelType w:val="hybridMultilevel"/>
    <w:tmpl w:val="39B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C2D91"/>
    <w:multiLevelType w:val="hybridMultilevel"/>
    <w:tmpl w:val="7C4AC21E"/>
    <w:lvl w:ilvl="0" w:tplc="6D1064A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E4595"/>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44FB0867"/>
    <w:multiLevelType w:val="hybridMultilevel"/>
    <w:tmpl w:val="FD08E530"/>
    <w:lvl w:ilvl="0" w:tplc="04090005">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49E054AD"/>
    <w:multiLevelType w:val="hybridMultilevel"/>
    <w:tmpl w:val="6C5205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257089"/>
    <w:multiLevelType w:val="hybridMultilevel"/>
    <w:tmpl w:val="1C58D56E"/>
    <w:lvl w:ilvl="0" w:tplc="04090005">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55C0439"/>
    <w:multiLevelType w:val="hybridMultilevel"/>
    <w:tmpl w:val="66C61BD6"/>
    <w:lvl w:ilvl="0" w:tplc="3CFCE0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44325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369EA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C0CDD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00EF7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7A3CA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14D29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BE99F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BA700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2D4F8B"/>
    <w:multiLevelType w:val="hybridMultilevel"/>
    <w:tmpl w:val="8C6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B16DA"/>
    <w:multiLevelType w:val="hybridMultilevel"/>
    <w:tmpl w:val="8A3A449A"/>
    <w:lvl w:ilvl="0" w:tplc="04090005">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04C138D"/>
    <w:multiLevelType w:val="hybridMultilevel"/>
    <w:tmpl w:val="11FAF4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8620CC"/>
    <w:multiLevelType w:val="hybridMultilevel"/>
    <w:tmpl w:val="CA1873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A765D4"/>
    <w:multiLevelType w:val="hybridMultilevel"/>
    <w:tmpl w:val="682A9A7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7237FF"/>
    <w:multiLevelType w:val="hybridMultilevel"/>
    <w:tmpl w:val="DA78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573DF"/>
    <w:multiLevelType w:val="hybridMultilevel"/>
    <w:tmpl w:val="0E7ACC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2B046A"/>
    <w:multiLevelType w:val="hybridMultilevel"/>
    <w:tmpl w:val="B8006E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1E583E"/>
    <w:multiLevelType w:val="hybridMultilevel"/>
    <w:tmpl w:val="E5BC21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D79E4"/>
    <w:multiLevelType w:val="hybridMultilevel"/>
    <w:tmpl w:val="CB18D3A2"/>
    <w:lvl w:ilvl="0" w:tplc="6D1064A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1697788">
    <w:abstractNumId w:val="9"/>
  </w:num>
  <w:num w:numId="2" w16cid:durableId="340359811">
    <w:abstractNumId w:val="9"/>
    <w:lvlOverride w:ilvl="0">
      <w:lvl w:ilvl="0">
        <w:start w:val="1"/>
        <w:numFmt w:val="decimal"/>
        <w:lvlText w:val="%1."/>
        <w:legacy w:legacy="1" w:legacySpace="0" w:legacyIndent="360"/>
        <w:lvlJc w:val="left"/>
        <w:pPr>
          <w:ind w:left="1080" w:hanging="360"/>
        </w:pPr>
      </w:lvl>
    </w:lvlOverride>
  </w:num>
  <w:num w:numId="3" w16cid:durableId="1405226627">
    <w:abstractNumId w:val="9"/>
    <w:lvlOverride w:ilvl="0">
      <w:lvl w:ilvl="0">
        <w:start w:val="1"/>
        <w:numFmt w:val="decimal"/>
        <w:lvlText w:val="%1."/>
        <w:legacy w:legacy="1" w:legacySpace="0" w:legacyIndent="360"/>
        <w:lvlJc w:val="left"/>
        <w:pPr>
          <w:ind w:left="1080" w:hanging="360"/>
        </w:pPr>
      </w:lvl>
    </w:lvlOverride>
  </w:num>
  <w:num w:numId="4" w16cid:durableId="1543011127">
    <w:abstractNumId w:val="13"/>
  </w:num>
  <w:num w:numId="5" w16cid:durableId="973370590">
    <w:abstractNumId w:val="10"/>
  </w:num>
  <w:num w:numId="6" w16cid:durableId="1069693352">
    <w:abstractNumId w:val="16"/>
  </w:num>
  <w:num w:numId="7" w16cid:durableId="729694963">
    <w:abstractNumId w:val="19"/>
  </w:num>
  <w:num w:numId="8" w16cid:durableId="907152245">
    <w:abstractNumId w:val="1"/>
  </w:num>
  <w:num w:numId="9" w16cid:durableId="1194733387">
    <w:abstractNumId w:val="14"/>
  </w:num>
  <w:num w:numId="10" w16cid:durableId="466750946">
    <w:abstractNumId w:val="3"/>
  </w:num>
  <w:num w:numId="11" w16cid:durableId="1301498326">
    <w:abstractNumId w:val="22"/>
  </w:num>
  <w:num w:numId="12" w16cid:durableId="1584339082">
    <w:abstractNumId w:val="21"/>
  </w:num>
  <w:num w:numId="13" w16cid:durableId="291063850">
    <w:abstractNumId w:val="6"/>
  </w:num>
  <w:num w:numId="14" w16cid:durableId="1005477206">
    <w:abstractNumId w:val="24"/>
  </w:num>
  <w:num w:numId="15" w16cid:durableId="2001617619">
    <w:abstractNumId w:val="20"/>
  </w:num>
  <w:num w:numId="16" w16cid:durableId="1388871397">
    <w:abstractNumId w:val="7"/>
  </w:num>
  <w:num w:numId="17" w16cid:durableId="2033995903">
    <w:abstractNumId w:val="27"/>
  </w:num>
  <w:num w:numId="18" w16cid:durableId="1422292955">
    <w:abstractNumId w:val="12"/>
  </w:num>
  <w:num w:numId="19" w16cid:durableId="1299141922">
    <w:abstractNumId w:val="2"/>
  </w:num>
  <w:num w:numId="20" w16cid:durableId="771317843">
    <w:abstractNumId w:val="23"/>
  </w:num>
  <w:num w:numId="21" w16cid:durableId="533350213">
    <w:abstractNumId w:val="18"/>
  </w:num>
  <w:num w:numId="22" w16cid:durableId="134030012">
    <w:abstractNumId w:val="8"/>
  </w:num>
  <w:num w:numId="23" w16cid:durableId="346828867">
    <w:abstractNumId w:val="17"/>
  </w:num>
  <w:num w:numId="24" w16cid:durableId="2086488020">
    <w:abstractNumId w:val="15"/>
  </w:num>
  <w:num w:numId="25" w16cid:durableId="1326738009">
    <w:abstractNumId w:val="11"/>
  </w:num>
  <w:num w:numId="26" w16cid:durableId="1104886717">
    <w:abstractNumId w:val="0"/>
  </w:num>
  <w:num w:numId="27" w16cid:durableId="160202183">
    <w:abstractNumId w:val="4"/>
  </w:num>
  <w:num w:numId="28" w16cid:durableId="320426224">
    <w:abstractNumId w:val="25"/>
  </w:num>
  <w:num w:numId="29" w16cid:durableId="887454426">
    <w:abstractNumId w:val="5"/>
  </w:num>
  <w:num w:numId="30" w16cid:durableId="379717440">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Morgan">
    <w15:presenceInfo w15:providerId="AD" w15:userId="S::Carolm@stpaulsdec.com::bb688bcb-5713-4651-af92-753a2db9a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585"/>
  <w:doNotHyphenateCaps/>
  <w:bookFoldPrinting/>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86"/>
    <w:rsid w:val="00005A0C"/>
    <w:rsid w:val="00005ADB"/>
    <w:rsid w:val="000062CE"/>
    <w:rsid w:val="00007028"/>
    <w:rsid w:val="0001324F"/>
    <w:rsid w:val="000167AA"/>
    <w:rsid w:val="00016DA6"/>
    <w:rsid w:val="000177E8"/>
    <w:rsid w:val="00020AAC"/>
    <w:rsid w:val="00022092"/>
    <w:rsid w:val="00022269"/>
    <w:rsid w:val="0002506E"/>
    <w:rsid w:val="000253B6"/>
    <w:rsid w:val="00025548"/>
    <w:rsid w:val="00025AEF"/>
    <w:rsid w:val="00026665"/>
    <w:rsid w:val="00036181"/>
    <w:rsid w:val="0003706B"/>
    <w:rsid w:val="00037C82"/>
    <w:rsid w:val="00046C42"/>
    <w:rsid w:val="00046D26"/>
    <w:rsid w:val="00047568"/>
    <w:rsid w:val="00054180"/>
    <w:rsid w:val="00056B5B"/>
    <w:rsid w:val="0006207D"/>
    <w:rsid w:val="000640FB"/>
    <w:rsid w:val="00065B06"/>
    <w:rsid w:val="0006793D"/>
    <w:rsid w:val="000702F0"/>
    <w:rsid w:val="00070448"/>
    <w:rsid w:val="00080519"/>
    <w:rsid w:val="00082111"/>
    <w:rsid w:val="000832C2"/>
    <w:rsid w:val="000834B0"/>
    <w:rsid w:val="00087063"/>
    <w:rsid w:val="00090E65"/>
    <w:rsid w:val="0009382D"/>
    <w:rsid w:val="00095485"/>
    <w:rsid w:val="00095CF9"/>
    <w:rsid w:val="0009781E"/>
    <w:rsid w:val="000A0DF1"/>
    <w:rsid w:val="000A33F8"/>
    <w:rsid w:val="000A4072"/>
    <w:rsid w:val="000A4F61"/>
    <w:rsid w:val="000A6936"/>
    <w:rsid w:val="000A695F"/>
    <w:rsid w:val="000A6FE2"/>
    <w:rsid w:val="000A70E3"/>
    <w:rsid w:val="000A7EF2"/>
    <w:rsid w:val="000B15C7"/>
    <w:rsid w:val="000C4ED4"/>
    <w:rsid w:val="000C4F9D"/>
    <w:rsid w:val="000C7F56"/>
    <w:rsid w:val="000D2540"/>
    <w:rsid w:val="000D3934"/>
    <w:rsid w:val="000D3C1A"/>
    <w:rsid w:val="000D458F"/>
    <w:rsid w:val="000D47B0"/>
    <w:rsid w:val="000D5D2F"/>
    <w:rsid w:val="000D65FE"/>
    <w:rsid w:val="000D7CA4"/>
    <w:rsid w:val="000E0F76"/>
    <w:rsid w:val="000E2F27"/>
    <w:rsid w:val="000E6456"/>
    <w:rsid w:val="000E7FED"/>
    <w:rsid w:val="000F050C"/>
    <w:rsid w:val="000F1979"/>
    <w:rsid w:val="000F1C7D"/>
    <w:rsid w:val="000F35EB"/>
    <w:rsid w:val="000F3710"/>
    <w:rsid w:val="000F3A6A"/>
    <w:rsid w:val="000F4A69"/>
    <w:rsid w:val="000F7057"/>
    <w:rsid w:val="0010023F"/>
    <w:rsid w:val="00100BAB"/>
    <w:rsid w:val="00101DA2"/>
    <w:rsid w:val="001043B3"/>
    <w:rsid w:val="00106E34"/>
    <w:rsid w:val="00107F80"/>
    <w:rsid w:val="00113CF8"/>
    <w:rsid w:val="001144D0"/>
    <w:rsid w:val="0012195D"/>
    <w:rsid w:val="00121BBA"/>
    <w:rsid w:val="00122417"/>
    <w:rsid w:val="001256E2"/>
    <w:rsid w:val="001264E8"/>
    <w:rsid w:val="00131533"/>
    <w:rsid w:val="00131ACB"/>
    <w:rsid w:val="00132E73"/>
    <w:rsid w:val="001343C2"/>
    <w:rsid w:val="001346A3"/>
    <w:rsid w:val="00134D2B"/>
    <w:rsid w:val="00135FC4"/>
    <w:rsid w:val="0014163A"/>
    <w:rsid w:val="0014285E"/>
    <w:rsid w:val="0014364B"/>
    <w:rsid w:val="00144884"/>
    <w:rsid w:val="00145D52"/>
    <w:rsid w:val="00153162"/>
    <w:rsid w:val="0015595B"/>
    <w:rsid w:val="001640F0"/>
    <w:rsid w:val="001641B7"/>
    <w:rsid w:val="001677EA"/>
    <w:rsid w:val="00180793"/>
    <w:rsid w:val="001808F1"/>
    <w:rsid w:val="00182ABF"/>
    <w:rsid w:val="00184301"/>
    <w:rsid w:val="001906C8"/>
    <w:rsid w:val="00190736"/>
    <w:rsid w:val="001975D0"/>
    <w:rsid w:val="0019773D"/>
    <w:rsid w:val="001A0973"/>
    <w:rsid w:val="001A168D"/>
    <w:rsid w:val="001A2D1A"/>
    <w:rsid w:val="001A768D"/>
    <w:rsid w:val="001B1A57"/>
    <w:rsid w:val="001B3501"/>
    <w:rsid w:val="001B3B42"/>
    <w:rsid w:val="001B7AC0"/>
    <w:rsid w:val="001C01A3"/>
    <w:rsid w:val="001C20B7"/>
    <w:rsid w:val="001C524A"/>
    <w:rsid w:val="001C6041"/>
    <w:rsid w:val="001D23C8"/>
    <w:rsid w:val="001D30BF"/>
    <w:rsid w:val="001D5333"/>
    <w:rsid w:val="001D750E"/>
    <w:rsid w:val="001E2885"/>
    <w:rsid w:val="001E4AED"/>
    <w:rsid w:val="001E6130"/>
    <w:rsid w:val="001E6E44"/>
    <w:rsid w:val="001E7E07"/>
    <w:rsid w:val="001F11E8"/>
    <w:rsid w:val="001F47CB"/>
    <w:rsid w:val="001F7205"/>
    <w:rsid w:val="00200822"/>
    <w:rsid w:val="00200C68"/>
    <w:rsid w:val="00203D4D"/>
    <w:rsid w:val="00204603"/>
    <w:rsid w:val="00207740"/>
    <w:rsid w:val="0021139B"/>
    <w:rsid w:val="00214CF3"/>
    <w:rsid w:val="002161A5"/>
    <w:rsid w:val="00216F1A"/>
    <w:rsid w:val="00226C05"/>
    <w:rsid w:val="00230679"/>
    <w:rsid w:val="002315F8"/>
    <w:rsid w:val="00232E70"/>
    <w:rsid w:val="00237AA9"/>
    <w:rsid w:val="00237ED8"/>
    <w:rsid w:val="0024272A"/>
    <w:rsid w:val="00242FE8"/>
    <w:rsid w:val="0024492B"/>
    <w:rsid w:val="00245BCE"/>
    <w:rsid w:val="002466CC"/>
    <w:rsid w:val="00255F5A"/>
    <w:rsid w:val="002577EC"/>
    <w:rsid w:val="00262ED4"/>
    <w:rsid w:val="002631AA"/>
    <w:rsid w:val="00272BD9"/>
    <w:rsid w:val="002734B3"/>
    <w:rsid w:val="00273781"/>
    <w:rsid w:val="0027515C"/>
    <w:rsid w:val="002755EC"/>
    <w:rsid w:val="0028053A"/>
    <w:rsid w:val="00281F08"/>
    <w:rsid w:val="00283C41"/>
    <w:rsid w:val="00284D9E"/>
    <w:rsid w:val="00285600"/>
    <w:rsid w:val="00286929"/>
    <w:rsid w:val="00290515"/>
    <w:rsid w:val="002927AF"/>
    <w:rsid w:val="00292BD0"/>
    <w:rsid w:val="00294AE4"/>
    <w:rsid w:val="002964E5"/>
    <w:rsid w:val="0029795F"/>
    <w:rsid w:val="002A14DF"/>
    <w:rsid w:val="002A2A4D"/>
    <w:rsid w:val="002A3763"/>
    <w:rsid w:val="002A6D57"/>
    <w:rsid w:val="002B3F1E"/>
    <w:rsid w:val="002B473E"/>
    <w:rsid w:val="002C094A"/>
    <w:rsid w:val="002C1AEA"/>
    <w:rsid w:val="002C1CA0"/>
    <w:rsid w:val="002C2FC1"/>
    <w:rsid w:val="002D1602"/>
    <w:rsid w:val="002D2D56"/>
    <w:rsid w:val="002D57D1"/>
    <w:rsid w:val="002D7021"/>
    <w:rsid w:val="002D7864"/>
    <w:rsid w:val="002E00A1"/>
    <w:rsid w:val="002E09CB"/>
    <w:rsid w:val="002E57F6"/>
    <w:rsid w:val="002E70B5"/>
    <w:rsid w:val="002E7238"/>
    <w:rsid w:val="002F4DF0"/>
    <w:rsid w:val="002F4E97"/>
    <w:rsid w:val="002F663F"/>
    <w:rsid w:val="002F7B56"/>
    <w:rsid w:val="00301481"/>
    <w:rsid w:val="00301A8B"/>
    <w:rsid w:val="0030256C"/>
    <w:rsid w:val="00303441"/>
    <w:rsid w:val="00303FFE"/>
    <w:rsid w:val="0030495D"/>
    <w:rsid w:val="00305DBC"/>
    <w:rsid w:val="00306678"/>
    <w:rsid w:val="003078CC"/>
    <w:rsid w:val="0030799A"/>
    <w:rsid w:val="00313C2C"/>
    <w:rsid w:val="00314027"/>
    <w:rsid w:val="00315620"/>
    <w:rsid w:val="00322736"/>
    <w:rsid w:val="00322D5A"/>
    <w:rsid w:val="00322FB7"/>
    <w:rsid w:val="003246D7"/>
    <w:rsid w:val="0032496E"/>
    <w:rsid w:val="00324FB3"/>
    <w:rsid w:val="00325257"/>
    <w:rsid w:val="0032799A"/>
    <w:rsid w:val="0033053E"/>
    <w:rsid w:val="00330EAF"/>
    <w:rsid w:val="0033188F"/>
    <w:rsid w:val="003342B1"/>
    <w:rsid w:val="00335A60"/>
    <w:rsid w:val="00340E28"/>
    <w:rsid w:val="003442E0"/>
    <w:rsid w:val="00346116"/>
    <w:rsid w:val="00351CED"/>
    <w:rsid w:val="00353E30"/>
    <w:rsid w:val="003558E1"/>
    <w:rsid w:val="00356D5D"/>
    <w:rsid w:val="0036708A"/>
    <w:rsid w:val="0037031B"/>
    <w:rsid w:val="00370C2A"/>
    <w:rsid w:val="0037332E"/>
    <w:rsid w:val="00381559"/>
    <w:rsid w:val="00384E95"/>
    <w:rsid w:val="003858D6"/>
    <w:rsid w:val="00386B73"/>
    <w:rsid w:val="00393939"/>
    <w:rsid w:val="00395C1B"/>
    <w:rsid w:val="00395EBF"/>
    <w:rsid w:val="003972B4"/>
    <w:rsid w:val="003A1B02"/>
    <w:rsid w:val="003B174D"/>
    <w:rsid w:val="003B588E"/>
    <w:rsid w:val="003C18B4"/>
    <w:rsid w:val="003C1D83"/>
    <w:rsid w:val="003C33A8"/>
    <w:rsid w:val="003C37EE"/>
    <w:rsid w:val="003C666E"/>
    <w:rsid w:val="003C782B"/>
    <w:rsid w:val="003C7B20"/>
    <w:rsid w:val="003D108E"/>
    <w:rsid w:val="003D23DE"/>
    <w:rsid w:val="003D6507"/>
    <w:rsid w:val="003D6645"/>
    <w:rsid w:val="003D75D5"/>
    <w:rsid w:val="003D7A41"/>
    <w:rsid w:val="003E0052"/>
    <w:rsid w:val="003E149F"/>
    <w:rsid w:val="003E4F67"/>
    <w:rsid w:val="003F1940"/>
    <w:rsid w:val="003F2157"/>
    <w:rsid w:val="003F33EF"/>
    <w:rsid w:val="003F5071"/>
    <w:rsid w:val="003F5B31"/>
    <w:rsid w:val="003F5BDE"/>
    <w:rsid w:val="003F5F89"/>
    <w:rsid w:val="003F635F"/>
    <w:rsid w:val="003F7E82"/>
    <w:rsid w:val="004010CA"/>
    <w:rsid w:val="00404971"/>
    <w:rsid w:val="004062FF"/>
    <w:rsid w:val="00406963"/>
    <w:rsid w:val="00410A48"/>
    <w:rsid w:val="0041165D"/>
    <w:rsid w:val="00412C3B"/>
    <w:rsid w:val="00413405"/>
    <w:rsid w:val="0041343C"/>
    <w:rsid w:val="00414F99"/>
    <w:rsid w:val="00415AFA"/>
    <w:rsid w:val="0041638E"/>
    <w:rsid w:val="00417297"/>
    <w:rsid w:val="00417588"/>
    <w:rsid w:val="00423AC1"/>
    <w:rsid w:val="004244AA"/>
    <w:rsid w:val="00425151"/>
    <w:rsid w:val="00427217"/>
    <w:rsid w:val="00427F3A"/>
    <w:rsid w:val="00434A4C"/>
    <w:rsid w:val="004417DF"/>
    <w:rsid w:val="004421D7"/>
    <w:rsid w:val="004431BD"/>
    <w:rsid w:val="00443EEE"/>
    <w:rsid w:val="00445A80"/>
    <w:rsid w:val="00445B89"/>
    <w:rsid w:val="00447377"/>
    <w:rsid w:val="00450C9E"/>
    <w:rsid w:val="00451E7A"/>
    <w:rsid w:val="00454122"/>
    <w:rsid w:val="00457B30"/>
    <w:rsid w:val="00457CD2"/>
    <w:rsid w:val="00460585"/>
    <w:rsid w:val="004609CA"/>
    <w:rsid w:val="0046742C"/>
    <w:rsid w:val="004674CF"/>
    <w:rsid w:val="00472367"/>
    <w:rsid w:val="004723B2"/>
    <w:rsid w:val="00475136"/>
    <w:rsid w:val="00480473"/>
    <w:rsid w:val="00481C9B"/>
    <w:rsid w:val="00482BAA"/>
    <w:rsid w:val="004833B0"/>
    <w:rsid w:val="00483745"/>
    <w:rsid w:val="00485223"/>
    <w:rsid w:val="00485DCC"/>
    <w:rsid w:val="004907B1"/>
    <w:rsid w:val="00490B86"/>
    <w:rsid w:val="00493D85"/>
    <w:rsid w:val="004A3B1C"/>
    <w:rsid w:val="004A3FFD"/>
    <w:rsid w:val="004A67EE"/>
    <w:rsid w:val="004B1841"/>
    <w:rsid w:val="004B1D4E"/>
    <w:rsid w:val="004B2C73"/>
    <w:rsid w:val="004B30B2"/>
    <w:rsid w:val="004B4F38"/>
    <w:rsid w:val="004C2214"/>
    <w:rsid w:val="004C2565"/>
    <w:rsid w:val="004C2E96"/>
    <w:rsid w:val="004C2F42"/>
    <w:rsid w:val="004C5DC5"/>
    <w:rsid w:val="004C6108"/>
    <w:rsid w:val="004C6BB9"/>
    <w:rsid w:val="004D45AF"/>
    <w:rsid w:val="004D57CB"/>
    <w:rsid w:val="004D6FFB"/>
    <w:rsid w:val="004D7773"/>
    <w:rsid w:val="004E709B"/>
    <w:rsid w:val="004F0B99"/>
    <w:rsid w:val="004F244B"/>
    <w:rsid w:val="004F3315"/>
    <w:rsid w:val="004F4BC0"/>
    <w:rsid w:val="00500583"/>
    <w:rsid w:val="00501135"/>
    <w:rsid w:val="005063E4"/>
    <w:rsid w:val="00506444"/>
    <w:rsid w:val="00510EC4"/>
    <w:rsid w:val="00511116"/>
    <w:rsid w:val="00512333"/>
    <w:rsid w:val="005149D6"/>
    <w:rsid w:val="00514A7B"/>
    <w:rsid w:val="00521E57"/>
    <w:rsid w:val="00527045"/>
    <w:rsid w:val="00527ED2"/>
    <w:rsid w:val="00530802"/>
    <w:rsid w:val="00531A48"/>
    <w:rsid w:val="005344AE"/>
    <w:rsid w:val="005350A1"/>
    <w:rsid w:val="0053585C"/>
    <w:rsid w:val="005367BC"/>
    <w:rsid w:val="00541456"/>
    <w:rsid w:val="00541953"/>
    <w:rsid w:val="005420C6"/>
    <w:rsid w:val="00542512"/>
    <w:rsid w:val="0054466A"/>
    <w:rsid w:val="00550253"/>
    <w:rsid w:val="005522E1"/>
    <w:rsid w:val="00554876"/>
    <w:rsid w:val="00554C03"/>
    <w:rsid w:val="00555BC3"/>
    <w:rsid w:val="005561F5"/>
    <w:rsid w:val="00561521"/>
    <w:rsid w:val="005617B4"/>
    <w:rsid w:val="00562193"/>
    <w:rsid w:val="00566772"/>
    <w:rsid w:val="005711FF"/>
    <w:rsid w:val="00572142"/>
    <w:rsid w:val="00572B82"/>
    <w:rsid w:val="00573B76"/>
    <w:rsid w:val="005748C2"/>
    <w:rsid w:val="00575F7D"/>
    <w:rsid w:val="00583337"/>
    <w:rsid w:val="005838BB"/>
    <w:rsid w:val="0058419B"/>
    <w:rsid w:val="00591F93"/>
    <w:rsid w:val="0059211A"/>
    <w:rsid w:val="00592A1B"/>
    <w:rsid w:val="00592D43"/>
    <w:rsid w:val="00593A45"/>
    <w:rsid w:val="0059431D"/>
    <w:rsid w:val="005956CC"/>
    <w:rsid w:val="005A28E3"/>
    <w:rsid w:val="005A357D"/>
    <w:rsid w:val="005A4584"/>
    <w:rsid w:val="005A4A3E"/>
    <w:rsid w:val="005A6CB9"/>
    <w:rsid w:val="005A7B12"/>
    <w:rsid w:val="005B0106"/>
    <w:rsid w:val="005B0907"/>
    <w:rsid w:val="005B1C92"/>
    <w:rsid w:val="005B1D2D"/>
    <w:rsid w:val="005B34A0"/>
    <w:rsid w:val="005B3ACE"/>
    <w:rsid w:val="005B4C21"/>
    <w:rsid w:val="005B555B"/>
    <w:rsid w:val="005B6E8C"/>
    <w:rsid w:val="005C09AD"/>
    <w:rsid w:val="005C2811"/>
    <w:rsid w:val="005C2EFB"/>
    <w:rsid w:val="005C5228"/>
    <w:rsid w:val="005C5428"/>
    <w:rsid w:val="005D01AB"/>
    <w:rsid w:val="005D32E6"/>
    <w:rsid w:val="005D75DA"/>
    <w:rsid w:val="005D770C"/>
    <w:rsid w:val="005D772D"/>
    <w:rsid w:val="005D7C46"/>
    <w:rsid w:val="005E1D8D"/>
    <w:rsid w:val="005E3851"/>
    <w:rsid w:val="005E56D1"/>
    <w:rsid w:val="005F057A"/>
    <w:rsid w:val="005F17B8"/>
    <w:rsid w:val="005F1FFF"/>
    <w:rsid w:val="005F2D8E"/>
    <w:rsid w:val="005F35EB"/>
    <w:rsid w:val="005F6E9A"/>
    <w:rsid w:val="005F7939"/>
    <w:rsid w:val="00600086"/>
    <w:rsid w:val="00603291"/>
    <w:rsid w:val="00613BFF"/>
    <w:rsid w:val="00613E58"/>
    <w:rsid w:val="00614EFD"/>
    <w:rsid w:val="00617CFE"/>
    <w:rsid w:val="0062041C"/>
    <w:rsid w:val="00624E6A"/>
    <w:rsid w:val="0062587E"/>
    <w:rsid w:val="00626A5C"/>
    <w:rsid w:val="00627251"/>
    <w:rsid w:val="0063325A"/>
    <w:rsid w:val="00634CFA"/>
    <w:rsid w:val="00635EDF"/>
    <w:rsid w:val="00636229"/>
    <w:rsid w:val="00636971"/>
    <w:rsid w:val="006377BF"/>
    <w:rsid w:val="0064232A"/>
    <w:rsid w:val="006440EB"/>
    <w:rsid w:val="006447A6"/>
    <w:rsid w:val="0064493B"/>
    <w:rsid w:val="00647411"/>
    <w:rsid w:val="006504BC"/>
    <w:rsid w:val="00650D39"/>
    <w:rsid w:val="006516E4"/>
    <w:rsid w:val="00653FC0"/>
    <w:rsid w:val="00654614"/>
    <w:rsid w:val="00655064"/>
    <w:rsid w:val="006631C6"/>
    <w:rsid w:val="0066386F"/>
    <w:rsid w:val="00673D24"/>
    <w:rsid w:val="00676ED8"/>
    <w:rsid w:val="006802CC"/>
    <w:rsid w:val="006816E0"/>
    <w:rsid w:val="006818CE"/>
    <w:rsid w:val="00686226"/>
    <w:rsid w:val="00693693"/>
    <w:rsid w:val="00694052"/>
    <w:rsid w:val="006974E5"/>
    <w:rsid w:val="00697F55"/>
    <w:rsid w:val="006A108B"/>
    <w:rsid w:val="006A16F5"/>
    <w:rsid w:val="006A1F97"/>
    <w:rsid w:val="006A20B6"/>
    <w:rsid w:val="006A244D"/>
    <w:rsid w:val="006A2502"/>
    <w:rsid w:val="006A76AC"/>
    <w:rsid w:val="006B08D4"/>
    <w:rsid w:val="006B496E"/>
    <w:rsid w:val="006B4B3D"/>
    <w:rsid w:val="006B7E7A"/>
    <w:rsid w:val="006C00F5"/>
    <w:rsid w:val="006C2409"/>
    <w:rsid w:val="006C32CE"/>
    <w:rsid w:val="006C41CE"/>
    <w:rsid w:val="006C4941"/>
    <w:rsid w:val="006C5271"/>
    <w:rsid w:val="006C56F7"/>
    <w:rsid w:val="006C627B"/>
    <w:rsid w:val="006D18C3"/>
    <w:rsid w:val="006D2643"/>
    <w:rsid w:val="006D4D0D"/>
    <w:rsid w:val="006D5BBE"/>
    <w:rsid w:val="006D6074"/>
    <w:rsid w:val="006D694D"/>
    <w:rsid w:val="006E60A3"/>
    <w:rsid w:val="006E745B"/>
    <w:rsid w:val="006F5A35"/>
    <w:rsid w:val="006F5E5C"/>
    <w:rsid w:val="006F6963"/>
    <w:rsid w:val="00700585"/>
    <w:rsid w:val="0070093A"/>
    <w:rsid w:val="007015D5"/>
    <w:rsid w:val="007019A6"/>
    <w:rsid w:val="00702976"/>
    <w:rsid w:val="00703516"/>
    <w:rsid w:val="00706C5A"/>
    <w:rsid w:val="00707500"/>
    <w:rsid w:val="00707D08"/>
    <w:rsid w:val="007110CC"/>
    <w:rsid w:val="007124FB"/>
    <w:rsid w:val="00714673"/>
    <w:rsid w:val="007171D6"/>
    <w:rsid w:val="007219A8"/>
    <w:rsid w:val="00722660"/>
    <w:rsid w:val="007243D5"/>
    <w:rsid w:val="0072567B"/>
    <w:rsid w:val="00727240"/>
    <w:rsid w:val="007300C3"/>
    <w:rsid w:val="007367DC"/>
    <w:rsid w:val="00741C3E"/>
    <w:rsid w:val="00743F5E"/>
    <w:rsid w:val="007459B7"/>
    <w:rsid w:val="00747991"/>
    <w:rsid w:val="007523FC"/>
    <w:rsid w:val="0075308F"/>
    <w:rsid w:val="007571DA"/>
    <w:rsid w:val="00762392"/>
    <w:rsid w:val="00763A43"/>
    <w:rsid w:val="00765CFB"/>
    <w:rsid w:val="007670DA"/>
    <w:rsid w:val="00767D13"/>
    <w:rsid w:val="0077040A"/>
    <w:rsid w:val="00770A90"/>
    <w:rsid w:val="00781762"/>
    <w:rsid w:val="00781E8F"/>
    <w:rsid w:val="007835F6"/>
    <w:rsid w:val="00790A33"/>
    <w:rsid w:val="007926DB"/>
    <w:rsid w:val="00794AFC"/>
    <w:rsid w:val="00797AE3"/>
    <w:rsid w:val="007A0686"/>
    <w:rsid w:val="007A1B19"/>
    <w:rsid w:val="007A2B1B"/>
    <w:rsid w:val="007A2E27"/>
    <w:rsid w:val="007A31A4"/>
    <w:rsid w:val="007A3EBB"/>
    <w:rsid w:val="007A6BAB"/>
    <w:rsid w:val="007B451E"/>
    <w:rsid w:val="007C0382"/>
    <w:rsid w:val="007C2B20"/>
    <w:rsid w:val="007C397D"/>
    <w:rsid w:val="007C3B19"/>
    <w:rsid w:val="007C53DE"/>
    <w:rsid w:val="007D0F8A"/>
    <w:rsid w:val="007D514F"/>
    <w:rsid w:val="007D5BB3"/>
    <w:rsid w:val="007D5EFA"/>
    <w:rsid w:val="007D7C3D"/>
    <w:rsid w:val="007E1B4C"/>
    <w:rsid w:val="007E22B3"/>
    <w:rsid w:val="007E25F1"/>
    <w:rsid w:val="007E32CB"/>
    <w:rsid w:val="007E3697"/>
    <w:rsid w:val="007E468A"/>
    <w:rsid w:val="007E48CE"/>
    <w:rsid w:val="007E528A"/>
    <w:rsid w:val="007F08CC"/>
    <w:rsid w:val="007F0D7B"/>
    <w:rsid w:val="007F2996"/>
    <w:rsid w:val="007F307E"/>
    <w:rsid w:val="007F523E"/>
    <w:rsid w:val="007F5C18"/>
    <w:rsid w:val="007F649D"/>
    <w:rsid w:val="007F6DB4"/>
    <w:rsid w:val="008018FF"/>
    <w:rsid w:val="00802A40"/>
    <w:rsid w:val="00803A79"/>
    <w:rsid w:val="00804286"/>
    <w:rsid w:val="00804502"/>
    <w:rsid w:val="00805551"/>
    <w:rsid w:val="008062AC"/>
    <w:rsid w:val="00806C22"/>
    <w:rsid w:val="00807791"/>
    <w:rsid w:val="00810385"/>
    <w:rsid w:val="0081212D"/>
    <w:rsid w:val="0082431F"/>
    <w:rsid w:val="00826C33"/>
    <w:rsid w:val="008271FC"/>
    <w:rsid w:val="0084685F"/>
    <w:rsid w:val="008500DE"/>
    <w:rsid w:val="00850A9B"/>
    <w:rsid w:val="00851FF7"/>
    <w:rsid w:val="008538F0"/>
    <w:rsid w:val="008549F4"/>
    <w:rsid w:val="008574EE"/>
    <w:rsid w:val="00862D9C"/>
    <w:rsid w:val="00863A03"/>
    <w:rsid w:val="00864496"/>
    <w:rsid w:val="00864F37"/>
    <w:rsid w:val="0086663D"/>
    <w:rsid w:val="00866AF4"/>
    <w:rsid w:val="00866BDA"/>
    <w:rsid w:val="008676E3"/>
    <w:rsid w:val="00867A73"/>
    <w:rsid w:val="008731FD"/>
    <w:rsid w:val="00873C9A"/>
    <w:rsid w:val="00873FEA"/>
    <w:rsid w:val="00874FFC"/>
    <w:rsid w:val="00881092"/>
    <w:rsid w:val="00881E66"/>
    <w:rsid w:val="008835A9"/>
    <w:rsid w:val="00883ABA"/>
    <w:rsid w:val="00887C58"/>
    <w:rsid w:val="00887CC3"/>
    <w:rsid w:val="008933DF"/>
    <w:rsid w:val="00895D0C"/>
    <w:rsid w:val="008A3603"/>
    <w:rsid w:val="008A3CBD"/>
    <w:rsid w:val="008A6351"/>
    <w:rsid w:val="008A7A0F"/>
    <w:rsid w:val="008B1E57"/>
    <w:rsid w:val="008B358C"/>
    <w:rsid w:val="008B4D19"/>
    <w:rsid w:val="008B5455"/>
    <w:rsid w:val="008C0609"/>
    <w:rsid w:val="008C0AF1"/>
    <w:rsid w:val="008C13D4"/>
    <w:rsid w:val="008C4328"/>
    <w:rsid w:val="008C5113"/>
    <w:rsid w:val="008C5706"/>
    <w:rsid w:val="008D1A24"/>
    <w:rsid w:val="008D455E"/>
    <w:rsid w:val="008D4AE9"/>
    <w:rsid w:val="008D541B"/>
    <w:rsid w:val="008D6E10"/>
    <w:rsid w:val="008D7E0D"/>
    <w:rsid w:val="008E03C0"/>
    <w:rsid w:val="008E3465"/>
    <w:rsid w:val="008E703B"/>
    <w:rsid w:val="008E794A"/>
    <w:rsid w:val="008E796A"/>
    <w:rsid w:val="008F04CA"/>
    <w:rsid w:val="008F27A6"/>
    <w:rsid w:val="008F2B52"/>
    <w:rsid w:val="00901DF8"/>
    <w:rsid w:val="00903CDA"/>
    <w:rsid w:val="00904042"/>
    <w:rsid w:val="009119AC"/>
    <w:rsid w:val="00911AC1"/>
    <w:rsid w:val="00912585"/>
    <w:rsid w:val="00913EDF"/>
    <w:rsid w:val="009146EC"/>
    <w:rsid w:val="00915478"/>
    <w:rsid w:val="009159D0"/>
    <w:rsid w:val="009175FC"/>
    <w:rsid w:val="0092416B"/>
    <w:rsid w:val="0093147B"/>
    <w:rsid w:val="0093276E"/>
    <w:rsid w:val="00933396"/>
    <w:rsid w:val="00934062"/>
    <w:rsid w:val="0093433C"/>
    <w:rsid w:val="00934584"/>
    <w:rsid w:val="00934D4B"/>
    <w:rsid w:val="00934DDA"/>
    <w:rsid w:val="00934F17"/>
    <w:rsid w:val="00936618"/>
    <w:rsid w:val="00937A41"/>
    <w:rsid w:val="00940AA7"/>
    <w:rsid w:val="0094571F"/>
    <w:rsid w:val="00952F5A"/>
    <w:rsid w:val="00953D31"/>
    <w:rsid w:val="0096160E"/>
    <w:rsid w:val="00962174"/>
    <w:rsid w:val="00963B5B"/>
    <w:rsid w:val="009640C6"/>
    <w:rsid w:val="00972A3D"/>
    <w:rsid w:val="009741B9"/>
    <w:rsid w:val="0097537A"/>
    <w:rsid w:val="00976B11"/>
    <w:rsid w:val="0098454C"/>
    <w:rsid w:val="00984E8B"/>
    <w:rsid w:val="00990D96"/>
    <w:rsid w:val="0099542D"/>
    <w:rsid w:val="009964A6"/>
    <w:rsid w:val="009973A4"/>
    <w:rsid w:val="009A0F7E"/>
    <w:rsid w:val="009A1D9B"/>
    <w:rsid w:val="009A2033"/>
    <w:rsid w:val="009A3383"/>
    <w:rsid w:val="009A5453"/>
    <w:rsid w:val="009A5B86"/>
    <w:rsid w:val="009A7601"/>
    <w:rsid w:val="009A772B"/>
    <w:rsid w:val="009B22A5"/>
    <w:rsid w:val="009B4607"/>
    <w:rsid w:val="009B5030"/>
    <w:rsid w:val="009B63E7"/>
    <w:rsid w:val="009B70CF"/>
    <w:rsid w:val="009C07BD"/>
    <w:rsid w:val="009C3322"/>
    <w:rsid w:val="009C3365"/>
    <w:rsid w:val="009C5F77"/>
    <w:rsid w:val="009C61FD"/>
    <w:rsid w:val="009C7E1D"/>
    <w:rsid w:val="009C7EB4"/>
    <w:rsid w:val="009D0BE2"/>
    <w:rsid w:val="009D18D3"/>
    <w:rsid w:val="009D1A82"/>
    <w:rsid w:val="009D23BA"/>
    <w:rsid w:val="009D3100"/>
    <w:rsid w:val="009D3741"/>
    <w:rsid w:val="009D437B"/>
    <w:rsid w:val="009E0703"/>
    <w:rsid w:val="009E4B61"/>
    <w:rsid w:val="009E5CEF"/>
    <w:rsid w:val="009E62E3"/>
    <w:rsid w:val="009E6359"/>
    <w:rsid w:val="009F794D"/>
    <w:rsid w:val="00A00C64"/>
    <w:rsid w:val="00A0176C"/>
    <w:rsid w:val="00A039F2"/>
    <w:rsid w:val="00A05039"/>
    <w:rsid w:val="00A05A40"/>
    <w:rsid w:val="00A063A2"/>
    <w:rsid w:val="00A06C6C"/>
    <w:rsid w:val="00A077D0"/>
    <w:rsid w:val="00A11B1B"/>
    <w:rsid w:val="00A20AD9"/>
    <w:rsid w:val="00A22892"/>
    <w:rsid w:val="00A3457C"/>
    <w:rsid w:val="00A373A0"/>
    <w:rsid w:val="00A4190F"/>
    <w:rsid w:val="00A41ED4"/>
    <w:rsid w:val="00A43D81"/>
    <w:rsid w:val="00A45646"/>
    <w:rsid w:val="00A474F4"/>
    <w:rsid w:val="00A47A42"/>
    <w:rsid w:val="00A50E55"/>
    <w:rsid w:val="00A548B4"/>
    <w:rsid w:val="00A574F8"/>
    <w:rsid w:val="00A6002D"/>
    <w:rsid w:val="00A6158C"/>
    <w:rsid w:val="00A677E0"/>
    <w:rsid w:val="00A67C28"/>
    <w:rsid w:val="00A70240"/>
    <w:rsid w:val="00A70525"/>
    <w:rsid w:val="00A72373"/>
    <w:rsid w:val="00A75327"/>
    <w:rsid w:val="00A754CB"/>
    <w:rsid w:val="00A77820"/>
    <w:rsid w:val="00A779F9"/>
    <w:rsid w:val="00A815E8"/>
    <w:rsid w:val="00A84513"/>
    <w:rsid w:val="00A85133"/>
    <w:rsid w:val="00A86ED6"/>
    <w:rsid w:val="00A9546B"/>
    <w:rsid w:val="00A95BC0"/>
    <w:rsid w:val="00A96C6D"/>
    <w:rsid w:val="00A96C94"/>
    <w:rsid w:val="00AA0A3A"/>
    <w:rsid w:val="00AA3575"/>
    <w:rsid w:val="00AA67B0"/>
    <w:rsid w:val="00AA6EFA"/>
    <w:rsid w:val="00AB5D3A"/>
    <w:rsid w:val="00AB6F46"/>
    <w:rsid w:val="00AC22EB"/>
    <w:rsid w:val="00AC62C2"/>
    <w:rsid w:val="00AC63E6"/>
    <w:rsid w:val="00AC774B"/>
    <w:rsid w:val="00AD04E7"/>
    <w:rsid w:val="00AD3221"/>
    <w:rsid w:val="00AD5FC4"/>
    <w:rsid w:val="00AD6B3F"/>
    <w:rsid w:val="00AE261C"/>
    <w:rsid w:val="00AE295A"/>
    <w:rsid w:val="00AE47A0"/>
    <w:rsid w:val="00AE599B"/>
    <w:rsid w:val="00AE6793"/>
    <w:rsid w:val="00AE75C3"/>
    <w:rsid w:val="00AE7E02"/>
    <w:rsid w:val="00AF2F14"/>
    <w:rsid w:val="00AF6699"/>
    <w:rsid w:val="00B01204"/>
    <w:rsid w:val="00B017FC"/>
    <w:rsid w:val="00B039EA"/>
    <w:rsid w:val="00B04AC5"/>
    <w:rsid w:val="00B05671"/>
    <w:rsid w:val="00B06083"/>
    <w:rsid w:val="00B06CDC"/>
    <w:rsid w:val="00B0757D"/>
    <w:rsid w:val="00B1023E"/>
    <w:rsid w:val="00B105D0"/>
    <w:rsid w:val="00B15415"/>
    <w:rsid w:val="00B17261"/>
    <w:rsid w:val="00B243EB"/>
    <w:rsid w:val="00B26107"/>
    <w:rsid w:val="00B321ED"/>
    <w:rsid w:val="00B32F5C"/>
    <w:rsid w:val="00B457ED"/>
    <w:rsid w:val="00B517BD"/>
    <w:rsid w:val="00B542FA"/>
    <w:rsid w:val="00B5635B"/>
    <w:rsid w:val="00B56EC5"/>
    <w:rsid w:val="00B5794D"/>
    <w:rsid w:val="00B63277"/>
    <w:rsid w:val="00B63D69"/>
    <w:rsid w:val="00B656E7"/>
    <w:rsid w:val="00B665BC"/>
    <w:rsid w:val="00B70503"/>
    <w:rsid w:val="00B720F9"/>
    <w:rsid w:val="00B72947"/>
    <w:rsid w:val="00B74148"/>
    <w:rsid w:val="00B75070"/>
    <w:rsid w:val="00B75C83"/>
    <w:rsid w:val="00B76D2B"/>
    <w:rsid w:val="00B77DA2"/>
    <w:rsid w:val="00B77DAB"/>
    <w:rsid w:val="00B8285A"/>
    <w:rsid w:val="00B83D28"/>
    <w:rsid w:val="00B843FD"/>
    <w:rsid w:val="00B9204E"/>
    <w:rsid w:val="00B93357"/>
    <w:rsid w:val="00B94C69"/>
    <w:rsid w:val="00B94CEC"/>
    <w:rsid w:val="00B95541"/>
    <w:rsid w:val="00B96B13"/>
    <w:rsid w:val="00BA073F"/>
    <w:rsid w:val="00BA1C1B"/>
    <w:rsid w:val="00BA2888"/>
    <w:rsid w:val="00BA52B3"/>
    <w:rsid w:val="00BA62C5"/>
    <w:rsid w:val="00BA6625"/>
    <w:rsid w:val="00BB3C69"/>
    <w:rsid w:val="00BB5049"/>
    <w:rsid w:val="00BB5478"/>
    <w:rsid w:val="00BB688E"/>
    <w:rsid w:val="00BC1A2E"/>
    <w:rsid w:val="00BC20E7"/>
    <w:rsid w:val="00BC23B7"/>
    <w:rsid w:val="00BC398C"/>
    <w:rsid w:val="00BC40B4"/>
    <w:rsid w:val="00BC4CBB"/>
    <w:rsid w:val="00BC54FF"/>
    <w:rsid w:val="00BC6E17"/>
    <w:rsid w:val="00BC7A34"/>
    <w:rsid w:val="00BD01B2"/>
    <w:rsid w:val="00BD0F7B"/>
    <w:rsid w:val="00BD2471"/>
    <w:rsid w:val="00BD3B41"/>
    <w:rsid w:val="00BD4818"/>
    <w:rsid w:val="00BD5588"/>
    <w:rsid w:val="00BE01F2"/>
    <w:rsid w:val="00BE0E96"/>
    <w:rsid w:val="00BE24EC"/>
    <w:rsid w:val="00BE37FA"/>
    <w:rsid w:val="00BE4BC2"/>
    <w:rsid w:val="00BE5324"/>
    <w:rsid w:val="00BE53AB"/>
    <w:rsid w:val="00BE5F0F"/>
    <w:rsid w:val="00BE65B1"/>
    <w:rsid w:val="00BF17D0"/>
    <w:rsid w:val="00BF2773"/>
    <w:rsid w:val="00BF7CE6"/>
    <w:rsid w:val="00C011BE"/>
    <w:rsid w:val="00C01F2F"/>
    <w:rsid w:val="00C03E7C"/>
    <w:rsid w:val="00C07F8E"/>
    <w:rsid w:val="00C07FEA"/>
    <w:rsid w:val="00C114C2"/>
    <w:rsid w:val="00C1302C"/>
    <w:rsid w:val="00C13A24"/>
    <w:rsid w:val="00C154DA"/>
    <w:rsid w:val="00C160C1"/>
    <w:rsid w:val="00C24A02"/>
    <w:rsid w:val="00C26D5D"/>
    <w:rsid w:val="00C27F4F"/>
    <w:rsid w:val="00C32146"/>
    <w:rsid w:val="00C349F5"/>
    <w:rsid w:val="00C34F5A"/>
    <w:rsid w:val="00C35058"/>
    <w:rsid w:val="00C37AAA"/>
    <w:rsid w:val="00C42F4A"/>
    <w:rsid w:val="00C43419"/>
    <w:rsid w:val="00C52199"/>
    <w:rsid w:val="00C52580"/>
    <w:rsid w:val="00C52C3B"/>
    <w:rsid w:val="00C54847"/>
    <w:rsid w:val="00C575F5"/>
    <w:rsid w:val="00C57ECA"/>
    <w:rsid w:val="00C64D16"/>
    <w:rsid w:val="00C66FB9"/>
    <w:rsid w:val="00C73C3B"/>
    <w:rsid w:val="00C82256"/>
    <w:rsid w:val="00C828C0"/>
    <w:rsid w:val="00C82A22"/>
    <w:rsid w:val="00C842F6"/>
    <w:rsid w:val="00C84D00"/>
    <w:rsid w:val="00C8645A"/>
    <w:rsid w:val="00C90B5F"/>
    <w:rsid w:val="00C92F5E"/>
    <w:rsid w:val="00C96C03"/>
    <w:rsid w:val="00C97A5F"/>
    <w:rsid w:val="00CA0306"/>
    <w:rsid w:val="00CA125A"/>
    <w:rsid w:val="00CA1A44"/>
    <w:rsid w:val="00CA4605"/>
    <w:rsid w:val="00CA7B3A"/>
    <w:rsid w:val="00CB218D"/>
    <w:rsid w:val="00CB3569"/>
    <w:rsid w:val="00CB4273"/>
    <w:rsid w:val="00CC001A"/>
    <w:rsid w:val="00CC3C3A"/>
    <w:rsid w:val="00CC4A4D"/>
    <w:rsid w:val="00CC775D"/>
    <w:rsid w:val="00CD2B6E"/>
    <w:rsid w:val="00CD3067"/>
    <w:rsid w:val="00CD3B46"/>
    <w:rsid w:val="00CE0921"/>
    <w:rsid w:val="00CE316C"/>
    <w:rsid w:val="00CE39C2"/>
    <w:rsid w:val="00CE6731"/>
    <w:rsid w:val="00CE7E0A"/>
    <w:rsid w:val="00CF008C"/>
    <w:rsid w:val="00CF414B"/>
    <w:rsid w:val="00CF4316"/>
    <w:rsid w:val="00CF5285"/>
    <w:rsid w:val="00CF76D3"/>
    <w:rsid w:val="00CF7BE9"/>
    <w:rsid w:val="00D007E4"/>
    <w:rsid w:val="00D02496"/>
    <w:rsid w:val="00D02B09"/>
    <w:rsid w:val="00D049D9"/>
    <w:rsid w:val="00D05C23"/>
    <w:rsid w:val="00D06CE0"/>
    <w:rsid w:val="00D06D58"/>
    <w:rsid w:val="00D1093B"/>
    <w:rsid w:val="00D10F18"/>
    <w:rsid w:val="00D116ED"/>
    <w:rsid w:val="00D13202"/>
    <w:rsid w:val="00D1455F"/>
    <w:rsid w:val="00D151A3"/>
    <w:rsid w:val="00D15C4C"/>
    <w:rsid w:val="00D17DDF"/>
    <w:rsid w:val="00D2234C"/>
    <w:rsid w:val="00D251BF"/>
    <w:rsid w:val="00D2695B"/>
    <w:rsid w:val="00D31877"/>
    <w:rsid w:val="00D32E7D"/>
    <w:rsid w:val="00D35B69"/>
    <w:rsid w:val="00D35D47"/>
    <w:rsid w:val="00D36094"/>
    <w:rsid w:val="00D37787"/>
    <w:rsid w:val="00D405F6"/>
    <w:rsid w:val="00D4166F"/>
    <w:rsid w:val="00D42B2E"/>
    <w:rsid w:val="00D43803"/>
    <w:rsid w:val="00D458D6"/>
    <w:rsid w:val="00D4698E"/>
    <w:rsid w:val="00D52783"/>
    <w:rsid w:val="00D527E1"/>
    <w:rsid w:val="00D52ED2"/>
    <w:rsid w:val="00D53FE1"/>
    <w:rsid w:val="00D54F0F"/>
    <w:rsid w:val="00D55389"/>
    <w:rsid w:val="00D565C1"/>
    <w:rsid w:val="00D572D7"/>
    <w:rsid w:val="00D608F1"/>
    <w:rsid w:val="00D61942"/>
    <w:rsid w:val="00D62313"/>
    <w:rsid w:val="00D624AD"/>
    <w:rsid w:val="00D62ADB"/>
    <w:rsid w:val="00D62BD2"/>
    <w:rsid w:val="00D63BB8"/>
    <w:rsid w:val="00D74ABA"/>
    <w:rsid w:val="00D74D93"/>
    <w:rsid w:val="00D77A6C"/>
    <w:rsid w:val="00D80527"/>
    <w:rsid w:val="00D80EDF"/>
    <w:rsid w:val="00D81CA7"/>
    <w:rsid w:val="00D82508"/>
    <w:rsid w:val="00D8366E"/>
    <w:rsid w:val="00D85A24"/>
    <w:rsid w:val="00D85A59"/>
    <w:rsid w:val="00D85B5D"/>
    <w:rsid w:val="00D8783D"/>
    <w:rsid w:val="00D87C42"/>
    <w:rsid w:val="00D91317"/>
    <w:rsid w:val="00D91553"/>
    <w:rsid w:val="00D9173E"/>
    <w:rsid w:val="00D927AB"/>
    <w:rsid w:val="00D9377A"/>
    <w:rsid w:val="00D946A8"/>
    <w:rsid w:val="00D973BE"/>
    <w:rsid w:val="00DA118A"/>
    <w:rsid w:val="00DA1286"/>
    <w:rsid w:val="00DA3140"/>
    <w:rsid w:val="00DA6BE7"/>
    <w:rsid w:val="00DA76A5"/>
    <w:rsid w:val="00DB17ED"/>
    <w:rsid w:val="00DB4DDE"/>
    <w:rsid w:val="00DB64F4"/>
    <w:rsid w:val="00DB6C2D"/>
    <w:rsid w:val="00DB7980"/>
    <w:rsid w:val="00DB7B17"/>
    <w:rsid w:val="00DC0359"/>
    <w:rsid w:val="00DC0CB3"/>
    <w:rsid w:val="00DC15C7"/>
    <w:rsid w:val="00DC5147"/>
    <w:rsid w:val="00DC64F8"/>
    <w:rsid w:val="00DC7F37"/>
    <w:rsid w:val="00DD0E5D"/>
    <w:rsid w:val="00DD6958"/>
    <w:rsid w:val="00DE6F24"/>
    <w:rsid w:val="00DF1F13"/>
    <w:rsid w:val="00DF4529"/>
    <w:rsid w:val="00DF499F"/>
    <w:rsid w:val="00E018AC"/>
    <w:rsid w:val="00E0193D"/>
    <w:rsid w:val="00E037B0"/>
    <w:rsid w:val="00E03881"/>
    <w:rsid w:val="00E0790A"/>
    <w:rsid w:val="00E101BD"/>
    <w:rsid w:val="00E10AD2"/>
    <w:rsid w:val="00E126CA"/>
    <w:rsid w:val="00E14729"/>
    <w:rsid w:val="00E14F62"/>
    <w:rsid w:val="00E16D22"/>
    <w:rsid w:val="00E16F83"/>
    <w:rsid w:val="00E1717E"/>
    <w:rsid w:val="00E21E60"/>
    <w:rsid w:val="00E220AA"/>
    <w:rsid w:val="00E226E9"/>
    <w:rsid w:val="00E3138A"/>
    <w:rsid w:val="00E31998"/>
    <w:rsid w:val="00E323FD"/>
    <w:rsid w:val="00E32735"/>
    <w:rsid w:val="00E3273C"/>
    <w:rsid w:val="00E337E5"/>
    <w:rsid w:val="00E350D2"/>
    <w:rsid w:val="00E36AA9"/>
    <w:rsid w:val="00E36AEE"/>
    <w:rsid w:val="00E402C6"/>
    <w:rsid w:val="00E41D50"/>
    <w:rsid w:val="00E42CC7"/>
    <w:rsid w:val="00E441F8"/>
    <w:rsid w:val="00E45061"/>
    <w:rsid w:val="00E46BF5"/>
    <w:rsid w:val="00E50D4E"/>
    <w:rsid w:val="00E52565"/>
    <w:rsid w:val="00E52B09"/>
    <w:rsid w:val="00E54678"/>
    <w:rsid w:val="00E54F02"/>
    <w:rsid w:val="00E60F58"/>
    <w:rsid w:val="00E61F66"/>
    <w:rsid w:val="00E65BEF"/>
    <w:rsid w:val="00E70460"/>
    <w:rsid w:val="00E70539"/>
    <w:rsid w:val="00E73116"/>
    <w:rsid w:val="00E740DD"/>
    <w:rsid w:val="00E7480E"/>
    <w:rsid w:val="00E75D68"/>
    <w:rsid w:val="00E774C8"/>
    <w:rsid w:val="00E81CEB"/>
    <w:rsid w:val="00E837E5"/>
    <w:rsid w:val="00E8571B"/>
    <w:rsid w:val="00E8678D"/>
    <w:rsid w:val="00E86C6C"/>
    <w:rsid w:val="00E86CD5"/>
    <w:rsid w:val="00E90E6B"/>
    <w:rsid w:val="00E91602"/>
    <w:rsid w:val="00E9166D"/>
    <w:rsid w:val="00E929A1"/>
    <w:rsid w:val="00E9790C"/>
    <w:rsid w:val="00EA6705"/>
    <w:rsid w:val="00EA794B"/>
    <w:rsid w:val="00EB1450"/>
    <w:rsid w:val="00EB5CAA"/>
    <w:rsid w:val="00EB7510"/>
    <w:rsid w:val="00EB7EF0"/>
    <w:rsid w:val="00EC0E80"/>
    <w:rsid w:val="00EC226D"/>
    <w:rsid w:val="00EC5093"/>
    <w:rsid w:val="00ED00B8"/>
    <w:rsid w:val="00ED0727"/>
    <w:rsid w:val="00ED29C1"/>
    <w:rsid w:val="00ED34BB"/>
    <w:rsid w:val="00ED3DE9"/>
    <w:rsid w:val="00ED6576"/>
    <w:rsid w:val="00ED763C"/>
    <w:rsid w:val="00ED77B8"/>
    <w:rsid w:val="00EE17A5"/>
    <w:rsid w:val="00EE2B64"/>
    <w:rsid w:val="00EE7134"/>
    <w:rsid w:val="00EE7D5A"/>
    <w:rsid w:val="00EF2994"/>
    <w:rsid w:val="00EF3FF7"/>
    <w:rsid w:val="00EF6FE1"/>
    <w:rsid w:val="00F02553"/>
    <w:rsid w:val="00F05072"/>
    <w:rsid w:val="00F05B8B"/>
    <w:rsid w:val="00F1004F"/>
    <w:rsid w:val="00F236C8"/>
    <w:rsid w:val="00F25B83"/>
    <w:rsid w:val="00F25F18"/>
    <w:rsid w:val="00F26CFB"/>
    <w:rsid w:val="00F301C4"/>
    <w:rsid w:val="00F3254E"/>
    <w:rsid w:val="00F34811"/>
    <w:rsid w:val="00F36254"/>
    <w:rsid w:val="00F36EF2"/>
    <w:rsid w:val="00F375CF"/>
    <w:rsid w:val="00F40237"/>
    <w:rsid w:val="00F411DF"/>
    <w:rsid w:val="00F4184D"/>
    <w:rsid w:val="00F4274E"/>
    <w:rsid w:val="00F47847"/>
    <w:rsid w:val="00F50868"/>
    <w:rsid w:val="00F5103D"/>
    <w:rsid w:val="00F52ED9"/>
    <w:rsid w:val="00F53408"/>
    <w:rsid w:val="00F55784"/>
    <w:rsid w:val="00F5605A"/>
    <w:rsid w:val="00F5728E"/>
    <w:rsid w:val="00F6002D"/>
    <w:rsid w:val="00F62C1D"/>
    <w:rsid w:val="00F642AE"/>
    <w:rsid w:val="00F673E0"/>
    <w:rsid w:val="00F831AB"/>
    <w:rsid w:val="00F83707"/>
    <w:rsid w:val="00F85A37"/>
    <w:rsid w:val="00F8629B"/>
    <w:rsid w:val="00F87A95"/>
    <w:rsid w:val="00F93D91"/>
    <w:rsid w:val="00F93E0F"/>
    <w:rsid w:val="00F978AA"/>
    <w:rsid w:val="00FA3908"/>
    <w:rsid w:val="00FA4F36"/>
    <w:rsid w:val="00FB0428"/>
    <w:rsid w:val="00FB2C0C"/>
    <w:rsid w:val="00FB3550"/>
    <w:rsid w:val="00FB388C"/>
    <w:rsid w:val="00FB502A"/>
    <w:rsid w:val="00FB7F13"/>
    <w:rsid w:val="00FC0348"/>
    <w:rsid w:val="00FC0FB3"/>
    <w:rsid w:val="00FC18BD"/>
    <w:rsid w:val="00FC1AFE"/>
    <w:rsid w:val="00FC4AC1"/>
    <w:rsid w:val="00FC4F16"/>
    <w:rsid w:val="00FC753E"/>
    <w:rsid w:val="00FD0F73"/>
    <w:rsid w:val="00FD0FB9"/>
    <w:rsid w:val="00FD182F"/>
    <w:rsid w:val="00FD376E"/>
    <w:rsid w:val="00FD37AB"/>
    <w:rsid w:val="00FD3A35"/>
    <w:rsid w:val="00FD5D51"/>
    <w:rsid w:val="00FD7FF7"/>
    <w:rsid w:val="00FE382B"/>
    <w:rsid w:val="00FE483B"/>
    <w:rsid w:val="00FF231A"/>
    <w:rsid w:val="00FF3DA9"/>
    <w:rsid w:val="00FF5DCC"/>
    <w:rsid w:val="011D27E3"/>
    <w:rsid w:val="044BD56B"/>
    <w:rsid w:val="07CB3250"/>
    <w:rsid w:val="0AE0DD97"/>
    <w:rsid w:val="152A5CCD"/>
    <w:rsid w:val="176A8433"/>
    <w:rsid w:val="19CE48F5"/>
    <w:rsid w:val="1A491DD3"/>
    <w:rsid w:val="2122CBE4"/>
    <w:rsid w:val="29F99A6D"/>
    <w:rsid w:val="2C5DFED5"/>
    <w:rsid w:val="3611BDA6"/>
    <w:rsid w:val="3BAB0651"/>
    <w:rsid w:val="443AB437"/>
    <w:rsid w:val="4474E1EB"/>
    <w:rsid w:val="47282CB2"/>
    <w:rsid w:val="474D9E5C"/>
    <w:rsid w:val="5CE6C452"/>
    <w:rsid w:val="5E7C3BBF"/>
    <w:rsid w:val="66575ACA"/>
    <w:rsid w:val="6DE232BF"/>
    <w:rsid w:val="70711A75"/>
    <w:rsid w:val="74186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A397B"/>
  <w15:chartTrackingRefBased/>
  <w15:docId w15:val="{1732F17A-2CBA-4654-864F-6848924F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0D2"/>
    <w:rPr>
      <w:rFonts w:ascii="Arial" w:hAnsi="Arial"/>
      <w:sz w:val="24"/>
    </w:rPr>
  </w:style>
  <w:style w:type="paragraph" w:styleId="Heading1">
    <w:name w:val="heading 1"/>
    <w:basedOn w:val="Normal"/>
    <w:next w:val="Normal"/>
    <w:link w:val="Heading1Char"/>
    <w:qFormat/>
    <w:pPr>
      <w:keepNext/>
      <w:tabs>
        <w:tab w:val="left" w:pos="-1440"/>
        <w:tab w:val="left" w:pos="-720"/>
        <w:tab w:val="left" w:pos="360"/>
        <w:tab w:val="left" w:pos="1080"/>
        <w:tab w:val="left" w:pos="1440"/>
      </w:tabs>
      <w:suppressAutoHyphens/>
      <w:jc w:val="both"/>
      <w:outlineLvl w:val="0"/>
    </w:pPr>
    <w:rPr>
      <w:b/>
      <w:spacing w:val="-3"/>
    </w:rPr>
  </w:style>
  <w:style w:type="paragraph" w:styleId="Heading2">
    <w:name w:val="heading 2"/>
    <w:basedOn w:val="Normal"/>
    <w:next w:val="Normal"/>
    <w:qFormat/>
    <w:pPr>
      <w:keepNext/>
      <w:tabs>
        <w:tab w:val="left" w:pos="-1440"/>
        <w:tab w:val="left" w:pos="-720"/>
        <w:tab w:val="left" w:pos="360"/>
        <w:tab w:val="left" w:pos="810"/>
        <w:tab w:val="left" w:pos="1080"/>
      </w:tabs>
      <w:suppressAutoHyphens/>
      <w:ind w:left="1080"/>
      <w:outlineLvl w:val="1"/>
    </w:pPr>
    <w:rPr>
      <w:b/>
      <w:sz w:val="28"/>
    </w:rPr>
  </w:style>
  <w:style w:type="paragraph" w:styleId="Heading3">
    <w:name w:val="heading 3"/>
    <w:basedOn w:val="Normal"/>
    <w:next w:val="Normal"/>
    <w:qFormat/>
    <w:pPr>
      <w:keepNext/>
      <w:tabs>
        <w:tab w:val="left" w:pos="-1440"/>
        <w:tab w:val="left" w:pos="-720"/>
        <w:tab w:val="left" w:pos="0"/>
        <w:tab w:val="left" w:pos="360"/>
        <w:tab w:val="left" w:pos="720"/>
      </w:tabs>
      <w:suppressAutoHyphens/>
      <w:jc w:val="right"/>
      <w:outlineLvl w:val="2"/>
    </w:pPr>
    <w:rPr>
      <w:i/>
      <w:spacing w:val="-3"/>
    </w:rPr>
  </w:style>
  <w:style w:type="paragraph" w:styleId="Heading4">
    <w:name w:val="heading 4"/>
    <w:basedOn w:val="Normal"/>
    <w:next w:val="Normal"/>
    <w:qFormat/>
    <w:pPr>
      <w:keepNext/>
      <w:tabs>
        <w:tab w:val="left" w:pos="-8640"/>
        <w:tab w:val="left" w:pos="-7920"/>
        <w:tab w:val="left" w:pos="-7200"/>
        <w:tab w:val="left" w:pos="-7020"/>
        <w:tab w:val="left" w:pos="-6840"/>
        <w:tab w:val="left" w:pos="-6480"/>
        <w:tab w:val="left" w:pos="-6120"/>
        <w:tab w:val="left" w:pos="-5760"/>
        <w:tab w:val="left" w:pos="-5040"/>
        <w:tab w:val="left" w:pos="-4320"/>
        <w:tab w:val="left" w:pos="-3600"/>
        <w:tab w:val="left" w:pos="-2880"/>
        <w:tab w:val="left" w:pos="-2160"/>
        <w:tab w:val="left" w:pos="-1440"/>
        <w:tab w:val="left" w:pos="-720"/>
      </w:tabs>
      <w:suppressAutoHyphens/>
      <w:outlineLvl w:val="3"/>
    </w:pPr>
    <w:rPr>
      <w:b/>
      <w:sz w:val="20"/>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ulletList">
    <w:name w:val="Bullet List"/>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Arial" w:hAnsi="Arial"/>
      <w:sz w:val="24"/>
    </w:rPr>
  </w:style>
  <w:style w:type="paragraph" w:customStyle="1" w:styleId="RightPar2">
    <w:name w:val="Right Par 2"/>
    <w:pPr>
      <w:tabs>
        <w:tab w:val="left" w:pos="-720"/>
        <w:tab w:val="left" w:pos="0"/>
        <w:tab w:val="left" w:pos="720"/>
        <w:tab w:val="decimal" w:pos="1440"/>
      </w:tabs>
      <w:suppressAutoHyphens/>
      <w:ind w:left="1440"/>
    </w:pPr>
    <w:rPr>
      <w:rFonts w:ascii="Arial" w:hAnsi="Arial"/>
      <w:sz w:val="24"/>
    </w:rPr>
  </w:style>
  <w:style w:type="character" w:customStyle="1" w:styleId="Document3">
    <w:name w:val="Document 3"/>
    <w:rPr>
      <w:rFonts w:ascii="Arial" w:hAnsi="Arial"/>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Arial" w:hAnsi="Arial"/>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Arial" w:hAnsi="Arial"/>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Arial" w:hAnsi="Arial"/>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Arial" w:hAnsi="Arial"/>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Arial" w:hAnsi="Arial"/>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Arial" w:hAnsi="Arial"/>
      <w:sz w:val="24"/>
    </w:rPr>
  </w:style>
  <w:style w:type="character" w:customStyle="1" w:styleId="TechInit">
    <w:name w:val="Tech Init"/>
    <w:rPr>
      <w:rFonts w:ascii="Arial" w:hAnsi="Arial"/>
      <w:noProof w:val="0"/>
      <w:sz w:val="24"/>
      <w:lang w:val="en-US"/>
    </w:rPr>
  </w:style>
  <w:style w:type="paragraph" w:customStyle="1" w:styleId="Document1">
    <w:name w:val="Document 1"/>
    <w:pPr>
      <w:keepNext/>
      <w:keepLines/>
      <w:tabs>
        <w:tab w:val="left" w:pos="-720"/>
      </w:tabs>
      <w:suppressAutoHyphens/>
    </w:pPr>
    <w:rPr>
      <w:rFonts w:ascii="Arial" w:hAnsi="Arial"/>
      <w:sz w:val="24"/>
    </w:rPr>
  </w:style>
  <w:style w:type="paragraph" w:customStyle="1" w:styleId="Technical5">
    <w:name w:val="Technical 5"/>
    <w:pPr>
      <w:tabs>
        <w:tab w:val="left" w:pos="-720"/>
      </w:tabs>
      <w:suppressAutoHyphens/>
      <w:ind w:firstLine="720"/>
    </w:pPr>
    <w:rPr>
      <w:rFonts w:ascii="Arial" w:hAnsi="Arial"/>
      <w:b/>
      <w:sz w:val="24"/>
    </w:rPr>
  </w:style>
  <w:style w:type="paragraph" w:customStyle="1" w:styleId="Technical6">
    <w:name w:val="Technical 6"/>
    <w:pPr>
      <w:tabs>
        <w:tab w:val="left" w:pos="-720"/>
      </w:tabs>
      <w:suppressAutoHyphens/>
      <w:ind w:firstLine="720"/>
    </w:pPr>
    <w:rPr>
      <w:rFonts w:ascii="Arial" w:hAnsi="Arial"/>
      <w:b/>
      <w:sz w:val="24"/>
    </w:rPr>
  </w:style>
  <w:style w:type="character" w:customStyle="1" w:styleId="Technical2">
    <w:name w:val="Technical 2"/>
    <w:rPr>
      <w:rFonts w:ascii="Arial" w:hAnsi="Arial"/>
      <w:noProof w:val="0"/>
      <w:sz w:val="24"/>
      <w:lang w:val="en-US"/>
    </w:rPr>
  </w:style>
  <w:style w:type="character" w:customStyle="1" w:styleId="Technical3">
    <w:name w:val="Technical 3"/>
    <w:rPr>
      <w:rFonts w:ascii="Arial" w:hAnsi="Arial"/>
      <w:noProof w:val="0"/>
      <w:sz w:val="24"/>
      <w:lang w:val="en-US"/>
    </w:rPr>
  </w:style>
  <w:style w:type="paragraph" w:customStyle="1" w:styleId="Technical4">
    <w:name w:val="Technical 4"/>
    <w:pPr>
      <w:tabs>
        <w:tab w:val="left" w:pos="-720"/>
      </w:tabs>
      <w:suppressAutoHyphens/>
    </w:pPr>
    <w:rPr>
      <w:rFonts w:ascii="Arial" w:hAnsi="Arial"/>
      <w:b/>
      <w:sz w:val="24"/>
    </w:rPr>
  </w:style>
  <w:style w:type="character" w:customStyle="1" w:styleId="Technical1">
    <w:name w:val="Technical 1"/>
    <w:rPr>
      <w:rFonts w:ascii="Arial" w:hAnsi="Arial"/>
      <w:noProof w:val="0"/>
      <w:sz w:val="24"/>
      <w:lang w:val="en-US"/>
    </w:rPr>
  </w:style>
  <w:style w:type="paragraph" w:customStyle="1" w:styleId="Technical7">
    <w:name w:val="Technical 7"/>
    <w:pPr>
      <w:tabs>
        <w:tab w:val="left" w:pos="-720"/>
      </w:tabs>
      <w:suppressAutoHyphens/>
      <w:ind w:firstLine="720"/>
    </w:pPr>
    <w:rPr>
      <w:rFonts w:ascii="Arial" w:hAnsi="Arial"/>
      <w:b/>
      <w:sz w:val="24"/>
    </w:rPr>
  </w:style>
  <w:style w:type="paragraph" w:customStyle="1" w:styleId="Technical8">
    <w:name w:val="Technical 8"/>
    <w:pPr>
      <w:tabs>
        <w:tab w:val="left" w:pos="-720"/>
      </w:tabs>
      <w:suppressAutoHyphens/>
      <w:ind w:firstLine="720"/>
    </w:pPr>
    <w:rPr>
      <w:rFonts w:ascii="Arial" w:hAnsi="Arial"/>
      <w:b/>
      <w:sz w:val="24"/>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numPr>
        <w:ilvl w:val="12"/>
      </w:numPr>
      <w:tabs>
        <w:tab w:val="left" w:pos="-8640"/>
        <w:tab w:val="left" w:pos="-7920"/>
        <w:tab w:val="left" w:pos="-7200"/>
        <w:tab w:val="left" w:pos="-7020"/>
        <w:tab w:val="left" w:pos="-6840"/>
        <w:tab w:val="left" w:pos="-6480"/>
        <w:tab w:val="left" w:pos="-5760"/>
        <w:tab w:val="left" w:pos="-5040"/>
        <w:tab w:val="left" w:pos="-4320"/>
        <w:tab w:val="left" w:pos="-3600"/>
        <w:tab w:val="left" w:pos="-2880"/>
        <w:tab w:val="left" w:pos="-2160"/>
        <w:tab w:val="left" w:pos="-1440"/>
        <w:tab w:val="left" w:pos="-720"/>
        <w:tab w:val="left" w:pos="0"/>
      </w:tabs>
      <w:suppressAutoHyphens/>
      <w:ind w:left="360"/>
      <w:jc w:val="both"/>
    </w:pPr>
    <w:rPr>
      <w:spacing w:val="-3"/>
    </w:rPr>
  </w:style>
  <w:style w:type="paragraph" w:styleId="BodyText">
    <w:name w:val="Body Text"/>
    <w:basedOn w:val="Normal"/>
    <w:link w:val="BodyTextChar"/>
    <w:pPr>
      <w:tabs>
        <w:tab w:val="left" w:pos="-1440"/>
        <w:tab w:val="left" w:pos="-720"/>
        <w:tab w:val="left" w:pos="360"/>
        <w:tab w:val="left" w:pos="1080"/>
        <w:tab w:val="left" w:pos="1440"/>
      </w:tabs>
      <w:suppressAutoHyphens/>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Title">
    <w:name w:val="Title"/>
    <w:basedOn w:val="Normal"/>
    <w:qFormat/>
    <w:pPr>
      <w:tabs>
        <w:tab w:val="left" w:pos="-1080"/>
        <w:tab w:val="left" w:pos="-720"/>
        <w:tab w:val="left" w:pos="360"/>
        <w:tab w:val="left" w:pos="720"/>
        <w:tab w:val="left" w:pos="1080"/>
        <w:tab w:val="left" w:pos="1440"/>
        <w:tab w:val="left" w:pos="2340"/>
        <w:tab w:val="left" w:pos="2520"/>
        <w:tab w:val="left" w:pos="3600"/>
      </w:tabs>
      <w:suppressAutoHyphens/>
      <w:jc w:val="center"/>
    </w:pPr>
    <w:rPr>
      <w:b/>
      <w:sz w:val="28"/>
    </w:rPr>
  </w:style>
  <w:style w:type="paragraph" w:styleId="BalloonText">
    <w:name w:val="Balloon Text"/>
    <w:basedOn w:val="Normal"/>
    <w:semiHidden/>
    <w:rsid w:val="00D32E7D"/>
    <w:rPr>
      <w:rFonts w:ascii="Tahoma" w:hAnsi="Tahoma" w:cs="Tahoma"/>
      <w:sz w:val="16"/>
      <w:szCs w:val="16"/>
    </w:rPr>
  </w:style>
  <w:style w:type="table" w:styleId="TableGrid">
    <w:name w:val="Table Grid"/>
    <w:basedOn w:val="TableNormal"/>
    <w:rsid w:val="0014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02976"/>
    <w:pPr>
      <w:spacing w:after="120" w:line="480" w:lineRule="auto"/>
    </w:pPr>
  </w:style>
  <w:style w:type="character" w:customStyle="1" w:styleId="BodyText2Char">
    <w:name w:val="Body Text 2 Char"/>
    <w:link w:val="BodyText2"/>
    <w:rsid w:val="00702976"/>
    <w:rPr>
      <w:rFonts w:ascii="Arial" w:hAnsi="Arial"/>
      <w:sz w:val="24"/>
    </w:rPr>
  </w:style>
  <w:style w:type="character" w:customStyle="1" w:styleId="BodyTextChar">
    <w:name w:val="Body Text Char"/>
    <w:link w:val="BodyText"/>
    <w:rsid w:val="00D06CE0"/>
    <w:rPr>
      <w:rFonts w:ascii="Arial" w:hAnsi="Arial"/>
      <w:sz w:val="24"/>
    </w:rPr>
  </w:style>
  <w:style w:type="character" w:styleId="Hyperlink">
    <w:name w:val="Hyperlink"/>
    <w:rsid w:val="00D06CE0"/>
    <w:rPr>
      <w:color w:val="0563C1"/>
      <w:u w:val="single"/>
    </w:rPr>
  </w:style>
  <w:style w:type="character" w:styleId="UnresolvedMention">
    <w:name w:val="Unresolved Mention"/>
    <w:uiPriority w:val="99"/>
    <w:semiHidden/>
    <w:unhideWhenUsed/>
    <w:rsid w:val="00D06CE0"/>
    <w:rPr>
      <w:color w:val="605E5C"/>
      <w:shd w:val="clear" w:color="auto" w:fill="E1DFDD"/>
    </w:rPr>
  </w:style>
  <w:style w:type="paragraph" w:styleId="ListParagraph">
    <w:name w:val="List Paragraph"/>
    <w:basedOn w:val="Normal"/>
    <w:uiPriority w:val="34"/>
    <w:qFormat/>
    <w:rsid w:val="005F35EB"/>
    <w:pPr>
      <w:ind w:left="720"/>
      <w:contextualSpacing/>
    </w:pPr>
  </w:style>
  <w:style w:type="table" w:customStyle="1" w:styleId="TableGrid0">
    <w:name w:val="TableGrid"/>
    <w:rsid w:val="00901DF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9D3100"/>
    <w:rPr>
      <w:rFonts w:ascii="Arial" w:hAnsi="Arial"/>
      <w:b/>
      <w:spacing w:val="-3"/>
      <w:sz w:val="24"/>
    </w:rPr>
  </w:style>
  <w:style w:type="paragraph" w:styleId="Revision">
    <w:name w:val="Revision"/>
    <w:hidden/>
    <w:uiPriority w:val="99"/>
    <w:semiHidden/>
    <w:rsid w:val="00FB7F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6860">
      <w:bodyDiv w:val="1"/>
      <w:marLeft w:val="0"/>
      <w:marRight w:val="0"/>
      <w:marTop w:val="0"/>
      <w:marBottom w:val="0"/>
      <w:divBdr>
        <w:top w:val="none" w:sz="0" w:space="0" w:color="auto"/>
        <w:left w:val="none" w:sz="0" w:space="0" w:color="auto"/>
        <w:bottom w:val="none" w:sz="0" w:space="0" w:color="auto"/>
        <w:right w:val="none" w:sz="0" w:space="0" w:color="auto"/>
      </w:divBdr>
    </w:div>
    <w:div w:id="1431003704">
      <w:bodyDiv w:val="1"/>
      <w:marLeft w:val="0"/>
      <w:marRight w:val="0"/>
      <w:marTop w:val="0"/>
      <w:marBottom w:val="0"/>
      <w:divBdr>
        <w:top w:val="none" w:sz="0" w:space="0" w:color="auto"/>
        <w:left w:val="none" w:sz="0" w:space="0" w:color="auto"/>
        <w:bottom w:val="none" w:sz="0" w:space="0" w:color="auto"/>
        <w:right w:val="none" w:sz="0" w:space="0" w:color="auto"/>
      </w:divBdr>
    </w:div>
    <w:div w:id="18413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yperlink" Target="http://www.StPaulsDec-Preschool.com" TargetMode="External"/><Relationship Id="rId20" Type="http://schemas.openxmlformats.org/officeDocument/2006/relationships/footer" Target="footer1.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eschool@StPaulsDec.com" TargetMode="Externa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www.google.com/images?q=tbn:ANd9GcQmBLMmq_HcsMM51v34O6gK_y7Oj3tTSXIOsx9U1kBP3nFWUmw7uNTlFWI"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090DD389F6F469D82E69E13A9D27D" ma:contentTypeVersion="15" ma:contentTypeDescription="Create a new document." ma:contentTypeScope="" ma:versionID="08d9d042d7717f39b1a295e793d6cefa">
  <xsd:schema xmlns:xsd="http://www.w3.org/2001/XMLSchema" xmlns:xs="http://www.w3.org/2001/XMLSchema" xmlns:p="http://schemas.microsoft.com/office/2006/metadata/properties" xmlns:ns3="f3f6a9dc-46ca-4f8a-be2f-244ff957aac7" xmlns:ns4="9e1feca8-446e-48b5-974e-44e7364f22fa" targetNamespace="http://schemas.microsoft.com/office/2006/metadata/properties" ma:root="true" ma:fieldsID="90aded0bd3f367a74cc9ecf88759da29" ns3:_="" ns4:_="">
    <xsd:import namespace="f3f6a9dc-46ca-4f8a-be2f-244ff957aac7"/>
    <xsd:import namespace="9e1feca8-446e-48b5-974e-44e7364f22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a9dc-46ca-4f8a-be2f-244ff957a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feca8-446e-48b5-974e-44e7364f22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3f6a9dc-46ca-4f8a-be2f-244ff957aa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6266-92DA-4343-822D-CA92254EA2DB}">
  <ds:schemaRefs>
    <ds:schemaRef ds:uri="http://schemas.microsoft.com/sharepoint/v3/contenttype/forms"/>
  </ds:schemaRefs>
</ds:datastoreItem>
</file>

<file path=customXml/itemProps2.xml><?xml version="1.0" encoding="utf-8"?>
<ds:datastoreItem xmlns:ds="http://schemas.openxmlformats.org/officeDocument/2006/customXml" ds:itemID="{FF3A3A50-D2A1-40D4-B7BD-928C5E92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a9dc-46ca-4f8a-be2f-244ff957aac7"/>
    <ds:schemaRef ds:uri="9e1feca8-446e-48b5-974e-44e7364f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7B799-722C-492A-9A65-16A6A80D15BB}">
  <ds:schemaRefs>
    <ds:schemaRef ds:uri="http://schemas.openxmlformats.org/package/2006/metadata/core-properties"/>
    <ds:schemaRef ds:uri="http://schemas.microsoft.com/office/infopath/2007/PartnerControls"/>
    <ds:schemaRef ds:uri="f3f6a9dc-46ca-4f8a-be2f-244ff957aac7"/>
    <ds:schemaRef ds:uri="http://purl.org/dc/elements/1.1/"/>
    <ds:schemaRef ds:uri="http://purl.org/dc/terms/"/>
    <ds:schemaRef ds:uri="http://www.w3.org/XML/1998/namespace"/>
    <ds:schemaRef ds:uri="http://schemas.microsoft.com/office/2006/documentManagement/types"/>
    <ds:schemaRef ds:uri="9e1feca8-446e-48b5-974e-44e7364f22f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53AB682-B83E-4480-AAF9-584354EF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3518</Words>
  <Characters>20054</Characters>
  <Application>Microsoft Office Word</Application>
  <DocSecurity>0</DocSecurity>
  <Lines>167</Lines>
  <Paragraphs>47</Paragraphs>
  <ScaleCrop>false</ScaleCrop>
  <Company/>
  <LinksUpToDate>false</LinksUpToDate>
  <CharactersWithSpaces>23525</CharactersWithSpaces>
  <SharedDoc>false</SharedDoc>
  <HLinks>
    <vt:vector size="12" baseType="variant">
      <vt:variant>
        <vt:i4>917589</vt:i4>
      </vt:variant>
      <vt:variant>
        <vt:i4>3</vt:i4>
      </vt:variant>
      <vt:variant>
        <vt:i4>0</vt:i4>
      </vt:variant>
      <vt:variant>
        <vt:i4>5</vt:i4>
      </vt:variant>
      <vt:variant>
        <vt:lpwstr>http://www.stpaulsdec-preschool.com/</vt:lpwstr>
      </vt:variant>
      <vt:variant>
        <vt:lpwstr/>
      </vt:variant>
      <vt:variant>
        <vt:i4>3538961</vt:i4>
      </vt:variant>
      <vt:variant>
        <vt:i4>0</vt:i4>
      </vt:variant>
      <vt:variant>
        <vt:i4>0</vt:i4>
      </vt:variant>
      <vt:variant>
        <vt:i4>5</vt:i4>
      </vt:variant>
      <vt:variant>
        <vt:lpwstr>mailto:Preschool@StPaulsDec.com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Conferences are available with teachers or the Director at the parent's request at any time.  It is encouraged that parents participate in at least one conference with the child's teacher during the year.</dc:title>
  <dc:subject/>
  <dc:creator>carolm</dc:creator>
  <cp:keywords/>
  <cp:lastModifiedBy>Carol Morgan</cp:lastModifiedBy>
  <cp:revision>2</cp:revision>
  <cp:lastPrinted>2025-05-22T14:42:00Z</cp:lastPrinted>
  <dcterms:created xsi:type="dcterms:W3CDTF">2025-05-22T14:42:00Z</dcterms:created>
  <dcterms:modified xsi:type="dcterms:W3CDTF">2025-05-22T14:42:00Z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0x010100AB9090DD389F6F469D82E69E13A9D27D</vt:lpwstr>
  </property>
</Properties>
</file>