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CAAF" w14:textId="365253F1" w:rsidR="002A3E28" w:rsidRPr="00DD7C1D" w:rsidRDefault="006C2915" w:rsidP="003E7970">
      <w:pPr>
        <w:suppressAutoHyphens/>
        <w:jc w:val="right"/>
        <w:rPr>
          <w:rFonts w:ascii="Times New Roman" w:hAnsi="Times New Roman"/>
          <w:b/>
          <w:szCs w:val="24"/>
        </w:rPr>
      </w:pPr>
      <w:r w:rsidRPr="00DD7C1D">
        <w:rPr>
          <w:rFonts w:ascii="Times New Roman" w:hAnsi="Times New Roman"/>
          <w:b/>
          <w:szCs w:val="24"/>
        </w:rPr>
        <w:t xml:space="preserve"> </w:t>
      </w:r>
      <w:r w:rsidR="0063131E" w:rsidRPr="00DD7C1D">
        <w:rPr>
          <w:rFonts w:ascii="Times New Roman" w:hAnsi="Times New Roman"/>
          <w:b/>
          <w:szCs w:val="24"/>
        </w:rPr>
        <w:t>Last Update</w:t>
      </w:r>
      <w:proofErr w:type="gramStart"/>
      <w:r w:rsidR="0063131E" w:rsidRPr="00DD7C1D">
        <w:rPr>
          <w:rFonts w:ascii="Times New Roman" w:hAnsi="Times New Roman"/>
          <w:b/>
          <w:szCs w:val="24"/>
        </w:rPr>
        <w:t xml:space="preserve">:  </w:t>
      </w:r>
      <w:r w:rsidR="00CD70FE" w:rsidRPr="00DD7C1D">
        <w:rPr>
          <w:rFonts w:ascii="Times New Roman" w:hAnsi="Times New Roman"/>
          <w:b/>
          <w:szCs w:val="24"/>
        </w:rPr>
        <w:t>4</w:t>
      </w:r>
      <w:proofErr w:type="gramEnd"/>
      <w:r w:rsidR="00D6102F" w:rsidRPr="00DD7C1D">
        <w:rPr>
          <w:rFonts w:ascii="Times New Roman" w:hAnsi="Times New Roman"/>
          <w:b/>
          <w:szCs w:val="24"/>
        </w:rPr>
        <w:t>/15</w:t>
      </w:r>
      <w:r w:rsidR="006A18C5" w:rsidRPr="00DD7C1D">
        <w:rPr>
          <w:rFonts w:ascii="Times New Roman" w:hAnsi="Times New Roman"/>
          <w:b/>
          <w:szCs w:val="24"/>
        </w:rPr>
        <w:t>/20</w:t>
      </w:r>
      <w:r w:rsidR="00AA40C2" w:rsidRPr="00DD7C1D">
        <w:rPr>
          <w:rFonts w:ascii="Times New Roman" w:hAnsi="Times New Roman"/>
          <w:b/>
          <w:szCs w:val="24"/>
        </w:rPr>
        <w:t>25</w:t>
      </w:r>
    </w:p>
    <w:p w14:paraId="2DF36382" w14:textId="77777777" w:rsidR="002A3E28" w:rsidRPr="00DD7C1D" w:rsidRDefault="002A3E28" w:rsidP="002A3E28">
      <w:pPr>
        <w:suppressAutoHyphens/>
        <w:jc w:val="center"/>
        <w:rPr>
          <w:rFonts w:ascii="Kristen ITC" w:hAnsi="Kristen ITC"/>
          <w:b/>
          <w:sz w:val="40"/>
          <w:szCs w:val="40"/>
        </w:rPr>
      </w:pPr>
      <w:r w:rsidRPr="00DD7C1D">
        <w:rPr>
          <w:rFonts w:ascii="Kristen ITC" w:hAnsi="Kristen ITC"/>
          <w:b/>
          <w:sz w:val="40"/>
          <w:szCs w:val="40"/>
        </w:rPr>
        <w:t>St. Paul’s Lutheran Church</w:t>
      </w:r>
    </w:p>
    <w:p w14:paraId="6D3D3416" w14:textId="77777777" w:rsidR="00C80D48" w:rsidRPr="00DD7C1D" w:rsidRDefault="002A3E28" w:rsidP="0063131E">
      <w:pPr>
        <w:suppressAutoHyphens/>
        <w:spacing w:line="480" w:lineRule="auto"/>
        <w:jc w:val="center"/>
        <w:rPr>
          <w:rFonts w:ascii="Kristen ITC" w:hAnsi="Kristen ITC"/>
          <w:b/>
          <w:sz w:val="40"/>
          <w:szCs w:val="40"/>
        </w:rPr>
      </w:pPr>
      <w:r w:rsidRPr="00DD7C1D">
        <w:rPr>
          <w:rFonts w:ascii="Kristen ITC" w:hAnsi="Kristen ITC"/>
          <w:b/>
          <w:sz w:val="40"/>
          <w:szCs w:val="40"/>
        </w:rPr>
        <w:t>Preschool with Extended Care</w:t>
      </w:r>
    </w:p>
    <w:p w14:paraId="6004233B" w14:textId="77777777" w:rsidR="00C80D48" w:rsidRPr="00DD7C1D" w:rsidRDefault="00C80D48" w:rsidP="00C80D48">
      <w:pPr>
        <w:suppressAutoHyphens/>
        <w:jc w:val="center"/>
        <w:rPr>
          <w:rFonts w:ascii="Kristen ITC" w:hAnsi="Kristen ITC"/>
          <w:b/>
          <w:szCs w:val="24"/>
          <w:u w:val="single"/>
        </w:rPr>
      </w:pPr>
      <w:r w:rsidRPr="00DD7C1D">
        <w:rPr>
          <w:rFonts w:ascii="Kristen ITC" w:hAnsi="Kristen ITC"/>
          <w:b/>
          <w:szCs w:val="24"/>
          <w:u w:val="single"/>
        </w:rPr>
        <w:t xml:space="preserve">St. Paul's Lutheran Church Mission Statement </w:t>
      </w:r>
    </w:p>
    <w:p w14:paraId="19C8765D" w14:textId="77777777" w:rsidR="00AA40C2" w:rsidRPr="00DD7C1D" w:rsidRDefault="00C80D48" w:rsidP="00C80D48">
      <w:pPr>
        <w:suppressAutoHyphens/>
        <w:jc w:val="center"/>
        <w:rPr>
          <w:rFonts w:ascii="Kristen ITC" w:hAnsi="Kristen ITC"/>
          <w:b/>
          <w:sz w:val="20"/>
        </w:rPr>
      </w:pPr>
      <w:r w:rsidRPr="00DD7C1D">
        <w:rPr>
          <w:rFonts w:ascii="Kristen ITC" w:hAnsi="Kristen ITC"/>
          <w:b/>
          <w:sz w:val="20"/>
        </w:rPr>
        <w:t xml:space="preserve">St. Paul’s Lutheran Church glorifies God by Connecting people to Jesus </w:t>
      </w:r>
    </w:p>
    <w:p w14:paraId="3A717ECA" w14:textId="77777777" w:rsidR="00C80D48" w:rsidRPr="00DD7C1D" w:rsidRDefault="00C80D48" w:rsidP="00C80D48">
      <w:pPr>
        <w:suppressAutoHyphens/>
        <w:jc w:val="center"/>
        <w:rPr>
          <w:rFonts w:ascii="Kristen ITC" w:hAnsi="Kristen ITC"/>
          <w:b/>
          <w:sz w:val="20"/>
        </w:rPr>
      </w:pPr>
      <w:r w:rsidRPr="00DD7C1D">
        <w:rPr>
          <w:rFonts w:ascii="Kristen ITC" w:hAnsi="Kristen ITC"/>
          <w:b/>
          <w:sz w:val="20"/>
        </w:rPr>
        <w:t>through teaching, serving, caring and telling!</w:t>
      </w:r>
    </w:p>
    <w:p w14:paraId="2F19DD48" w14:textId="77777777" w:rsidR="00C80D48" w:rsidRPr="00DD7C1D" w:rsidRDefault="00C80D48" w:rsidP="00C80D48">
      <w:pPr>
        <w:suppressAutoHyphens/>
        <w:jc w:val="center"/>
        <w:rPr>
          <w:rFonts w:ascii="Kristen ITC" w:hAnsi="Kristen ITC"/>
          <w:sz w:val="20"/>
        </w:rPr>
      </w:pPr>
    </w:p>
    <w:p w14:paraId="0E4ADB17" w14:textId="77777777" w:rsidR="002A3E28" w:rsidRPr="00DD7C1D" w:rsidRDefault="00C80D48" w:rsidP="002A3E28">
      <w:pPr>
        <w:suppressAutoHyphens/>
        <w:jc w:val="center"/>
        <w:rPr>
          <w:rFonts w:ascii="Kristen ITC" w:hAnsi="Kristen ITC"/>
          <w:b/>
          <w:szCs w:val="24"/>
          <w:u w:val="single"/>
        </w:rPr>
      </w:pPr>
      <w:r w:rsidRPr="00DD7C1D">
        <w:rPr>
          <w:rFonts w:ascii="Kristen ITC" w:hAnsi="Kristen ITC"/>
          <w:b/>
          <w:szCs w:val="24"/>
          <w:u w:val="single"/>
        </w:rPr>
        <w:t xml:space="preserve">Preschool </w:t>
      </w:r>
      <w:r w:rsidR="000B0A86" w:rsidRPr="00DD7C1D">
        <w:rPr>
          <w:rFonts w:ascii="Kristen ITC" w:hAnsi="Kristen ITC"/>
          <w:b/>
          <w:szCs w:val="24"/>
          <w:u w:val="single"/>
        </w:rPr>
        <w:t>Mission Statement</w:t>
      </w:r>
    </w:p>
    <w:p w14:paraId="68C3C337" w14:textId="77777777" w:rsidR="002A3E28" w:rsidRPr="00DD7C1D" w:rsidRDefault="000B0A86" w:rsidP="000B0A86">
      <w:pPr>
        <w:suppressAutoHyphens/>
        <w:jc w:val="center"/>
        <w:rPr>
          <w:rFonts w:ascii="Kristen ITC" w:hAnsi="Kristen ITC"/>
          <w:szCs w:val="24"/>
        </w:rPr>
      </w:pPr>
      <w:r w:rsidRPr="00DD7C1D">
        <w:rPr>
          <w:rFonts w:ascii="Kristen ITC" w:hAnsi="Kristen ITC"/>
          <w:szCs w:val="24"/>
        </w:rPr>
        <w:t>St. Paul’s Lutheran Preschool with Extended Care provides a quality early childhood education program guided by Christian philosophy and doctrine and acts as a mission outreach of this congregation to the community.</w:t>
      </w:r>
    </w:p>
    <w:p w14:paraId="39250839" w14:textId="77777777" w:rsidR="00D06A92" w:rsidRPr="00DD7C1D" w:rsidRDefault="00D06A92" w:rsidP="000B0A86">
      <w:pPr>
        <w:suppressAutoHyphens/>
        <w:jc w:val="center"/>
        <w:rPr>
          <w:rFonts w:ascii="Kristen ITC" w:hAnsi="Kristen ITC"/>
          <w:sz w:val="36"/>
          <w:szCs w:val="36"/>
        </w:rPr>
      </w:pPr>
    </w:p>
    <w:p w14:paraId="5CB9341E" w14:textId="77777777" w:rsidR="000B0A86" w:rsidRPr="00DD7C1D" w:rsidRDefault="00C80D48" w:rsidP="000B0A86">
      <w:pPr>
        <w:suppressAutoHyphens/>
        <w:jc w:val="center"/>
        <w:rPr>
          <w:rFonts w:ascii="Kristen ITC" w:hAnsi="Kristen ITC"/>
          <w:b/>
          <w:szCs w:val="24"/>
          <w:u w:val="single"/>
        </w:rPr>
      </w:pPr>
      <w:r w:rsidRPr="00DD7C1D">
        <w:rPr>
          <w:rFonts w:ascii="Kristen ITC" w:hAnsi="Kristen ITC"/>
          <w:b/>
          <w:szCs w:val="24"/>
          <w:u w:val="single"/>
        </w:rPr>
        <w:t xml:space="preserve">Preschool </w:t>
      </w:r>
      <w:r w:rsidR="000B0A86" w:rsidRPr="00DD7C1D">
        <w:rPr>
          <w:rFonts w:ascii="Kristen ITC" w:hAnsi="Kristen ITC"/>
          <w:b/>
          <w:szCs w:val="24"/>
          <w:u w:val="single"/>
        </w:rPr>
        <w:t>Philosophy Statement</w:t>
      </w:r>
    </w:p>
    <w:p w14:paraId="481152B1" w14:textId="77777777" w:rsidR="000B0A86" w:rsidRPr="00DD7C1D" w:rsidRDefault="00D06A92" w:rsidP="00C80D48">
      <w:pPr>
        <w:jc w:val="center"/>
        <w:rPr>
          <w:rFonts w:ascii="Kristen ITC" w:hAnsi="Kristen ITC"/>
          <w:szCs w:val="24"/>
        </w:rPr>
      </w:pPr>
      <w:r w:rsidRPr="00DD7C1D">
        <w:rPr>
          <w:rFonts w:ascii="Kristen ITC" w:hAnsi="Kristen ITC"/>
          <w:szCs w:val="24"/>
        </w:rPr>
        <w:t>“The Preschool at St. Paul’s Lutheran Church will help meet the spiritual and educational needs of our member families and serve as an outreach to families in our community.  It will teach and make disciples of the children God has entrusted to us.  We believe children are valuable gifts whom God has forgiven through death and resurrection of his Son.  Children learn best when they are taught in a Christ-centered environment that includes interaction with others, various learning experiences and a variety of educational methods.”</w:t>
      </w:r>
    </w:p>
    <w:p w14:paraId="5B9E2A70" w14:textId="77777777" w:rsidR="00D06A92" w:rsidRPr="00DD7C1D" w:rsidRDefault="00D06A92" w:rsidP="000B0A86">
      <w:pPr>
        <w:suppressAutoHyphens/>
        <w:jc w:val="center"/>
        <w:rPr>
          <w:rFonts w:ascii="Kristen ITC" w:hAnsi="Kristen ITC"/>
          <w:b/>
          <w:sz w:val="36"/>
          <w:szCs w:val="36"/>
          <w:u w:val="single"/>
        </w:rPr>
      </w:pPr>
    </w:p>
    <w:p w14:paraId="5DCEF83B" w14:textId="77777777" w:rsidR="00D06A92" w:rsidRPr="00DD7C1D" w:rsidRDefault="00D06A92" w:rsidP="000B0A86">
      <w:pPr>
        <w:suppressAutoHyphens/>
        <w:jc w:val="center"/>
        <w:rPr>
          <w:rFonts w:ascii="Kristen ITC" w:hAnsi="Kristen ITC"/>
          <w:b/>
          <w:sz w:val="36"/>
          <w:szCs w:val="36"/>
          <w:u w:val="single"/>
        </w:rPr>
      </w:pPr>
      <w:r w:rsidRPr="00DD7C1D">
        <w:rPr>
          <w:rFonts w:ascii="Arial" w:hAnsi="Arial" w:cs="Arial"/>
          <w:lang w:val="en"/>
        </w:rPr>
        <w:fldChar w:fldCharType="begin"/>
      </w:r>
      <w:r w:rsidRPr="00DD7C1D">
        <w:rPr>
          <w:rFonts w:ascii="Arial" w:hAnsi="Arial" w:cs="Arial"/>
          <w:lang w:val="en"/>
        </w:rPr>
        <w:instrText xml:space="preserve"> INCLUDEPICTURE "http://ts2.mm.bing.net/th?id=H.4888455563183565&amp;pid=1.7" \* MERGEFORMATINET </w:instrText>
      </w:r>
      <w:r w:rsidRPr="00DD7C1D">
        <w:rPr>
          <w:rFonts w:ascii="Arial" w:hAnsi="Arial" w:cs="Arial"/>
          <w:lang w:val="en"/>
        </w:rPr>
        <w:fldChar w:fldCharType="separate"/>
      </w:r>
      <w:r w:rsidR="00E1651C" w:rsidRPr="00DD7C1D">
        <w:rPr>
          <w:rFonts w:ascii="Arial" w:hAnsi="Arial" w:cs="Arial"/>
          <w:noProof/>
          <w:snapToGrid/>
          <w:lang w:val="en"/>
        </w:rPr>
        <w:fldChar w:fldCharType="begin"/>
      </w:r>
      <w:r w:rsidR="00E1651C" w:rsidRPr="00DD7C1D">
        <w:rPr>
          <w:rFonts w:ascii="Arial" w:hAnsi="Arial" w:cs="Arial"/>
          <w:noProof/>
          <w:snapToGrid/>
          <w:lang w:val="en"/>
        </w:rPr>
        <w:instrText xml:space="preserve"> INCLUDEPICTURE  "http://ts2.mm.bing.net/th?id=H.4888455563183565&amp;pid=1.7" \* MERGEFORMATINET </w:instrText>
      </w:r>
      <w:r w:rsidR="00E1651C" w:rsidRPr="00DD7C1D">
        <w:rPr>
          <w:rFonts w:ascii="Arial" w:hAnsi="Arial" w:cs="Arial"/>
          <w:noProof/>
          <w:snapToGrid/>
          <w:lang w:val="en"/>
        </w:rPr>
        <w:fldChar w:fldCharType="separate"/>
      </w:r>
      <w:r w:rsidRPr="00DD7C1D">
        <w:rPr>
          <w:rFonts w:ascii="Arial" w:hAnsi="Arial" w:cs="Arial"/>
          <w:noProof/>
          <w:snapToGrid/>
          <w:lang w:val="en"/>
        </w:rPr>
        <w:fldChar w:fldCharType="begin"/>
      </w:r>
      <w:r w:rsidRPr="00DD7C1D">
        <w:rPr>
          <w:rFonts w:ascii="Arial" w:hAnsi="Arial" w:cs="Arial"/>
          <w:noProof/>
          <w:snapToGrid/>
          <w:lang w:val="en"/>
        </w:rPr>
        <w:instrText xml:space="preserve"> INCLUDEPICTURE  "http://ts2.mm.bing.net/th?id=H.4888455563183565&amp;pid=1.7" \* MERGEFORMATINET </w:instrText>
      </w:r>
      <w:r w:rsidRPr="00DD7C1D">
        <w:rPr>
          <w:rFonts w:ascii="Arial" w:hAnsi="Arial" w:cs="Arial"/>
          <w:noProof/>
          <w:snapToGrid/>
          <w:lang w:val="en"/>
        </w:rPr>
        <w:fldChar w:fldCharType="separate"/>
      </w:r>
      <w:r w:rsidRPr="00DD7C1D">
        <w:rPr>
          <w:rFonts w:ascii="Arial" w:hAnsi="Arial" w:cs="Arial"/>
          <w:noProof/>
          <w:snapToGrid/>
          <w:lang w:val="en"/>
        </w:rPr>
        <w:fldChar w:fldCharType="begin"/>
      </w:r>
      <w:r w:rsidRPr="00DD7C1D">
        <w:rPr>
          <w:rFonts w:ascii="Arial" w:hAnsi="Arial" w:cs="Arial"/>
          <w:noProof/>
          <w:snapToGrid/>
          <w:lang w:val="en"/>
        </w:rPr>
        <w:instrText xml:space="preserve"> INCLUDEPICTURE  "http://ts2.mm.bing.net/th?id=H.4888455563183565&amp;pid=1.7" \* MERGEFORMATINET </w:instrText>
      </w:r>
      <w:r w:rsidRPr="00DD7C1D">
        <w:rPr>
          <w:rFonts w:ascii="Arial" w:hAnsi="Arial" w:cs="Arial"/>
          <w:noProof/>
          <w:snapToGrid/>
          <w:lang w:val="en"/>
        </w:rPr>
        <w:fldChar w:fldCharType="separate"/>
      </w:r>
      <w:r w:rsidR="00BE61F0" w:rsidRPr="00DD7C1D">
        <w:rPr>
          <w:rFonts w:ascii="Arial" w:hAnsi="Arial" w:cs="Arial"/>
          <w:noProof/>
          <w:snapToGrid/>
          <w:lang w:val="en"/>
        </w:rPr>
        <w:fldChar w:fldCharType="begin"/>
      </w:r>
      <w:r w:rsidR="00BE61F0" w:rsidRPr="00DD7C1D">
        <w:rPr>
          <w:rFonts w:ascii="Arial" w:hAnsi="Arial" w:cs="Arial"/>
          <w:noProof/>
          <w:snapToGrid/>
          <w:lang w:val="en"/>
        </w:rPr>
        <w:instrText xml:space="preserve"> INCLUDEPICTURE  "http://ts2.mm.bing.net/th?id=H.4888455563183565&amp;pid=1.7" \* MERGEFORMATINET </w:instrText>
      </w:r>
      <w:r w:rsidR="00BE61F0" w:rsidRPr="00DD7C1D">
        <w:rPr>
          <w:rFonts w:ascii="Arial" w:hAnsi="Arial" w:cs="Arial"/>
          <w:noProof/>
          <w:snapToGrid/>
          <w:lang w:val="en"/>
        </w:rPr>
        <w:fldChar w:fldCharType="separate"/>
      </w:r>
      <w:r w:rsidR="00EB45DF" w:rsidRPr="00DD7C1D">
        <w:rPr>
          <w:rFonts w:ascii="Arial" w:hAnsi="Arial" w:cs="Arial"/>
          <w:noProof/>
          <w:snapToGrid/>
          <w:lang w:val="en"/>
        </w:rPr>
        <w:fldChar w:fldCharType="begin"/>
      </w:r>
      <w:r w:rsidR="00EB45DF" w:rsidRPr="00DD7C1D">
        <w:rPr>
          <w:rFonts w:ascii="Arial" w:hAnsi="Arial" w:cs="Arial"/>
          <w:noProof/>
          <w:snapToGrid/>
          <w:lang w:val="en"/>
        </w:rPr>
        <w:instrText xml:space="preserve"> INCLUDEPICTURE  "http://ts2.mm.bing.net/th?id=H.4888455563183565&amp;pid=1.7" \* MERGEFORMATINET </w:instrText>
      </w:r>
      <w:r w:rsidR="00EB45DF" w:rsidRPr="00DD7C1D">
        <w:rPr>
          <w:rFonts w:ascii="Arial" w:hAnsi="Arial" w:cs="Arial"/>
          <w:noProof/>
          <w:snapToGrid/>
          <w:lang w:val="en"/>
        </w:rPr>
        <w:fldChar w:fldCharType="separate"/>
      </w:r>
      <w:r w:rsidR="000B3CB3" w:rsidRPr="00DD7C1D">
        <w:rPr>
          <w:rFonts w:ascii="Arial" w:hAnsi="Arial" w:cs="Arial"/>
          <w:noProof/>
          <w:snapToGrid/>
          <w:lang w:val="en"/>
        </w:rPr>
        <w:fldChar w:fldCharType="begin"/>
      </w:r>
      <w:r w:rsidR="000B3CB3" w:rsidRPr="00DD7C1D">
        <w:rPr>
          <w:rFonts w:ascii="Arial" w:hAnsi="Arial" w:cs="Arial"/>
          <w:noProof/>
          <w:snapToGrid/>
          <w:lang w:val="en"/>
        </w:rPr>
        <w:instrText xml:space="preserve"> INCLUDEPICTURE  "http://ts2.mm.bing.net/th?id=H.4888455563183565&amp;pid=1.7" \* MERGEFORMATINET </w:instrText>
      </w:r>
      <w:r w:rsidR="000B3CB3" w:rsidRPr="00DD7C1D">
        <w:rPr>
          <w:rFonts w:ascii="Arial" w:hAnsi="Arial" w:cs="Arial"/>
          <w:noProof/>
          <w:snapToGrid/>
          <w:lang w:val="en"/>
        </w:rPr>
        <w:fldChar w:fldCharType="separate"/>
      </w:r>
      <w:r w:rsidR="000B3CB3" w:rsidRPr="00DD7C1D">
        <w:rPr>
          <w:rFonts w:ascii="Arial" w:hAnsi="Arial" w:cs="Arial"/>
          <w:noProof/>
          <w:snapToGrid/>
          <w:lang w:val="en"/>
        </w:rPr>
        <w:fldChar w:fldCharType="end"/>
      </w:r>
      <w:r w:rsidR="00EB45DF" w:rsidRPr="00DD7C1D">
        <w:rPr>
          <w:rFonts w:ascii="Arial" w:hAnsi="Arial" w:cs="Arial"/>
          <w:noProof/>
          <w:snapToGrid/>
          <w:lang w:val="en"/>
        </w:rPr>
        <w:fldChar w:fldCharType="end"/>
      </w:r>
      <w:r w:rsidR="00BE61F0" w:rsidRPr="00DD7C1D">
        <w:rPr>
          <w:rFonts w:ascii="Arial" w:hAnsi="Arial" w:cs="Arial"/>
          <w:noProof/>
          <w:snapToGrid/>
          <w:lang w:val="en"/>
        </w:rPr>
        <w:fldChar w:fldCharType="end"/>
      </w:r>
      <w:r w:rsidRPr="00DD7C1D">
        <w:rPr>
          <w:rFonts w:ascii="Arial" w:hAnsi="Arial" w:cs="Arial"/>
          <w:noProof/>
          <w:snapToGrid/>
          <w:lang w:val="en"/>
        </w:rPr>
        <w:fldChar w:fldCharType="end"/>
      </w:r>
      <w:r w:rsidRPr="00DD7C1D">
        <w:rPr>
          <w:rFonts w:ascii="Arial" w:hAnsi="Arial" w:cs="Arial"/>
          <w:noProof/>
          <w:snapToGrid/>
          <w:lang w:val="en"/>
        </w:rPr>
        <w:fldChar w:fldCharType="end"/>
      </w:r>
      <w:r w:rsidR="00E1651C" w:rsidRPr="00DD7C1D">
        <w:rPr>
          <w:rFonts w:ascii="Arial" w:hAnsi="Arial" w:cs="Arial"/>
          <w:noProof/>
          <w:snapToGrid/>
          <w:lang w:val="en"/>
        </w:rPr>
        <w:fldChar w:fldCharType="end"/>
      </w:r>
      <w:r w:rsidRPr="00DD7C1D">
        <w:rPr>
          <w:rFonts w:ascii="Arial" w:hAnsi="Arial" w:cs="Arial"/>
          <w:lang w:val="en"/>
        </w:rPr>
        <w:fldChar w:fldCharType="end"/>
      </w:r>
    </w:p>
    <w:p w14:paraId="6815DEB3" w14:textId="77777777" w:rsidR="0063131E" w:rsidRPr="00DD7C1D" w:rsidRDefault="0063131E" w:rsidP="0063131E">
      <w:pPr>
        <w:suppressAutoHyphens/>
        <w:jc w:val="center"/>
        <w:rPr>
          <w:rFonts w:ascii="Kristen ITC" w:hAnsi="Kristen ITC"/>
          <w:szCs w:val="24"/>
        </w:rPr>
      </w:pPr>
      <w:r w:rsidRPr="00DD7C1D">
        <w:rPr>
          <w:rFonts w:ascii="Kristen ITC" w:hAnsi="Kristen ITC"/>
          <w:szCs w:val="24"/>
        </w:rPr>
        <w:t>“Whoever welcomes one of these little children in my name welcomes me…”</w:t>
      </w:r>
    </w:p>
    <w:p w14:paraId="2A0D6F1E" w14:textId="77777777" w:rsidR="0063131E" w:rsidRPr="00DD7C1D" w:rsidRDefault="0063131E" w:rsidP="0063131E">
      <w:pPr>
        <w:suppressAutoHyphens/>
        <w:jc w:val="center"/>
        <w:rPr>
          <w:rFonts w:ascii="Kristen ITC" w:hAnsi="Kristen ITC"/>
          <w:szCs w:val="24"/>
        </w:rPr>
      </w:pPr>
      <w:r w:rsidRPr="00DD7C1D">
        <w:rPr>
          <w:rFonts w:ascii="Kristen ITC" w:hAnsi="Kristen ITC"/>
          <w:szCs w:val="24"/>
        </w:rPr>
        <w:t>Mark 9:37</w:t>
      </w:r>
    </w:p>
    <w:p w14:paraId="606C8F90" w14:textId="77777777" w:rsidR="00D06A92" w:rsidRPr="00DD7C1D" w:rsidRDefault="00D06A92" w:rsidP="0063131E">
      <w:pPr>
        <w:suppressAutoHyphens/>
        <w:jc w:val="center"/>
        <w:rPr>
          <w:rFonts w:ascii="Kristen ITC" w:hAnsi="Kristen ITC"/>
          <w:b/>
          <w:sz w:val="36"/>
          <w:szCs w:val="36"/>
          <w:u w:val="single"/>
        </w:rPr>
      </w:pPr>
    </w:p>
    <w:p w14:paraId="3FCC73F5" w14:textId="77777777" w:rsidR="00706909" w:rsidRPr="00DD7C1D" w:rsidRDefault="00706909" w:rsidP="000B0A86">
      <w:pPr>
        <w:suppressAutoHyphens/>
        <w:jc w:val="center"/>
        <w:rPr>
          <w:rFonts w:ascii="Kristen ITC" w:hAnsi="Kristen ITC"/>
          <w:b/>
          <w:sz w:val="36"/>
          <w:szCs w:val="36"/>
        </w:rPr>
      </w:pPr>
    </w:p>
    <w:p w14:paraId="21896662" w14:textId="77777777" w:rsidR="00706909" w:rsidRPr="00DD7C1D" w:rsidRDefault="00706909" w:rsidP="000B0A86">
      <w:pPr>
        <w:suppressAutoHyphens/>
        <w:jc w:val="center"/>
        <w:rPr>
          <w:rFonts w:ascii="Kristen ITC" w:hAnsi="Kristen ITC"/>
          <w:b/>
          <w:sz w:val="36"/>
          <w:szCs w:val="36"/>
        </w:rPr>
      </w:pPr>
    </w:p>
    <w:p w14:paraId="2F29720D" w14:textId="77777777" w:rsidR="00706909" w:rsidRPr="00DD7C1D" w:rsidRDefault="00706909" w:rsidP="000B0A86">
      <w:pPr>
        <w:suppressAutoHyphens/>
        <w:jc w:val="center"/>
        <w:rPr>
          <w:rFonts w:ascii="Kristen ITC" w:hAnsi="Kristen ITC"/>
          <w:b/>
          <w:sz w:val="36"/>
          <w:szCs w:val="36"/>
        </w:rPr>
      </w:pPr>
    </w:p>
    <w:p w14:paraId="64093C41" w14:textId="77777777" w:rsidR="00706909" w:rsidRPr="00DD7C1D" w:rsidRDefault="00706909" w:rsidP="000B0A86">
      <w:pPr>
        <w:suppressAutoHyphens/>
        <w:jc w:val="center"/>
        <w:rPr>
          <w:rFonts w:ascii="Kristen ITC" w:hAnsi="Kristen ITC"/>
          <w:b/>
          <w:sz w:val="36"/>
          <w:szCs w:val="36"/>
        </w:rPr>
      </w:pPr>
    </w:p>
    <w:p w14:paraId="51597A28" w14:textId="77777777" w:rsidR="002A3E28" w:rsidRPr="00DD7C1D" w:rsidRDefault="00C80D48" w:rsidP="000B0A86">
      <w:pPr>
        <w:suppressAutoHyphens/>
        <w:jc w:val="center"/>
        <w:rPr>
          <w:rFonts w:ascii="Kristen ITC" w:hAnsi="Kristen ITC"/>
          <w:b/>
          <w:sz w:val="36"/>
          <w:szCs w:val="36"/>
        </w:rPr>
      </w:pPr>
      <w:r w:rsidRPr="00DD7C1D">
        <w:rPr>
          <w:rFonts w:ascii="Kristen ITC" w:hAnsi="Kristen ITC"/>
          <w:b/>
          <w:sz w:val="36"/>
          <w:szCs w:val="36"/>
        </w:rPr>
        <w:t>NLSA Self Study Report</w:t>
      </w:r>
    </w:p>
    <w:p w14:paraId="70B023A0" w14:textId="77777777" w:rsidR="002A3E28" w:rsidRPr="00DD7C1D" w:rsidRDefault="002A3E28" w:rsidP="00127E47">
      <w:pPr>
        <w:suppressAutoHyphens/>
        <w:jc w:val="center"/>
        <w:rPr>
          <w:rFonts w:ascii="Kristen ITC" w:hAnsi="Kristen ITC"/>
          <w:sz w:val="36"/>
          <w:szCs w:val="36"/>
        </w:rPr>
      </w:pPr>
      <w:r w:rsidRPr="00DD7C1D">
        <w:rPr>
          <w:rFonts w:ascii="Kristen ITC" w:hAnsi="Kristen ITC"/>
          <w:sz w:val="36"/>
          <w:szCs w:val="36"/>
        </w:rPr>
        <w:t xml:space="preserve">1700 </w:t>
      </w:r>
      <w:proofErr w:type="spellStart"/>
      <w:r w:rsidRPr="00DD7C1D">
        <w:rPr>
          <w:rFonts w:ascii="Kristen ITC" w:hAnsi="Kristen ITC"/>
          <w:sz w:val="36"/>
          <w:szCs w:val="36"/>
        </w:rPr>
        <w:t>Carridale</w:t>
      </w:r>
      <w:proofErr w:type="spellEnd"/>
      <w:r w:rsidRPr="00DD7C1D">
        <w:rPr>
          <w:rFonts w:ascii="Kristen ITC" w:hAnsi="Kristen ITC"/>
          <w:sz w:val="36"/>
          <w:szCs w:val="36"/>
        </w:rPr>
        <w:t xml:space="preserve"> St. SW</w:t>
      </w:r>
    </w:p>
    <w:p w14:paraId="30539BD3" w14:textId="77777777" w:rsidR="002A3E28" w:rsidRPr="00DD7C1D" w:rsidRDefault="002A3E28" w:rsidP="002A3E28">
      <w:pPr>
        <w:suppressAutoHyphens/>
        <w:jc w:val="center"/>
        <w:rPr>
          <w:rFonts w:ascii="Kristen ITC" w:hAnsi="Kristen ITC"/>
          <w:sz w:val="36"/>
          <w:szCs w:val="36"/>
        </w:rPr>
      </w:pPr>
      <w:r w:rsidRPr="00DD7C1D">
        <w:rPr>
          <w:rFonts w:ascii="Kristen ITC" w:hAnsi="Kristen ITC"/>
          <w:sz w:val="36"/>
          <w:szCs w:val="36"/>
        </w:rPr>
        <w:t>Decatur, AL     35601</w:t>
      </w:r>
    </w:p>
    <w:p w14:paraId="128DBA4F" w14:textId="77777777" w:rsidR="002A3E28" w:rsidRPr="00DD7C1D" w:rsidRDefault="001706BD" w:rsidP="002A3E28">
      <w:pPr>
        <w:suppressAutoHyphens/>
        <w:jc w:val="center"/>
        <w:rPr>
          <w:rFonts w:ascii="Kristen ITC" w:hAnsi="Kristen ITC"/>
          <w:sz w:val="28"/>
          <w:szCs w:val="28"/>
        </w:rPr>
      </w:pPr>
      <w:r w:rsidRPr="00DD7C1D">
        <w:rPr>
          <w:rFonts w:ascii="Kristen ITC" w:hAnsi="Kristen ITC"/>
          <w:sz w:val="28"/>
          <w:szCs w:val="28"/>
        </w:rPr>
        <w:t>Office Phone</w:t>
      </w:r>
      <w:proofErr w:type="gramStart"/>
      <w:r w:rsidRPr="00DD7C1D">
        <w:rPr>
          <w:rFonts w:ascii="Kristen ITC" w:hAnsi="Kristen ITC"/>
          <w:sz w:val="28"/>
          <w:szCs w:val="28"/>
        </w:rPr>
        <w:t>:  256</w:t>
      </w:r>
      <w:proofErr w:type="gramEnd"/>
      <w:r w:rsidRPr="00DD7C1D">
        <w:rPr>
          <w:rFonts w:ascii="Kristen ITC" w:hAnsi="Kristen ITC"/>
          <w:sz w:val="28"/>
          <w:szCs w:val="28"/>
        </w:rPr>
        <w:t>-353-</w:t>
      </w:r>
      <w:r w:rsidR="002A3E28" w:rsidRPr="00DD7C1D">
        <w:rPr>
          <w:rFonts w:ascii="Kristen ITC" w:hAnsi="Kristen ITC"/>
          <w:sz w:val="28"/>
          <w:szCs w:val="28"/>
        </w:rPr>
        <w:t>1353    Director Cell</w:t>
      </w:r>
      <w:proofErr w:type="gramStart"/>
      <w:r w:rsidR="002A3E28" w:rsidRPr="00DD7C1D">
        <w:rPr>
          <w:rFonts w:ascii="Kristen ITC" w:hAnsi="Kristen ITC"/>
          <w:sz w:val="28"/>
          <w:szCs w:val="28"/>
        </w:rPr>
        <w:t xml:space="preserve">:  </w:t>
      </w:r>
      <w:r w:rsidR="009A2CC3" w:rsidRPr="00DD7C1D">
        <w:rPr>
          <w:rFonts w:ascii="Kristen ITC" w:hAnsi="Kristen ITC"/>
          <w:sz w:val="28"/>
          <w:szCs w:val="28"/>
        </w:rPr>
        <w:t>256</w:t>
      </w:r>
      <w:proofErr w:type="gramEnd"/>
      <w:r w:rsidR="009A2CC3" w:rsidRPr="00DD7C1D">
        <w:rPr>
          <w:rFonts w:ascii="Kristen ITC" w:hAnsi="Kristen ITC"/>
          <w:sz w:val="28"/>
          <w:szCs w:val="28"/>
        </w:rPr>
        <w:t>-642-1587</w:t>
      </w:r>
    </w:p>
    <w:p w14:paraId="62311534" w14:textId="77777777" w:rsidR="0063131E" w:rsidRPr="00DD7C1D" w:rsidRDefault="0063131E" w:rsidP="002A3E28">
      <w:pPr>
        <w:suppressAutoHyphens/>
        <w:jc w:val="center"/>
        <w:rPr>
          <w:rFonts w:ascii="Kristen ITC" w:hAnsi="Kristen ITC"/>
          <w:sz w:val="28"/>
          <w:szCs w:val="28"/>
        </w:rPr>
      </w:pPr>
    </w:p>
    <w:p w14:paraId="1007680D" w14:textId="77777777" w:rsidR="002A3E28" w:rsidRPr="00DD7C1D" w:rsidRDefault="002A3E28" w:rsidP="002A3E28">
      <w:pPr>
        <w:suppressAutoHyphens/>
        <w:jc w:val="center"/>
        <w:rPr>
          <w:rFonts w:ascii="Times New Roman" w:hAnsi="Times New Roman"/>
          <w:b/>
          <w:szCs w:val="24"/>
        </w:rPr>
      </w:pPr>
    </w:p>
    <w:p w14:paraId="072F6D61" w14:textId="77777777" w:rsidR="002A3E28" w:rsidRPr="00DD7C1D" w:rsidRDefault="002A3E28" w:rsidP="002A3E28">
      <w:pPr>
        <w:suppressAutoHyphens/>
        <w:jc w:val="right"/>
        <w:rPr>
          <w:rFonts w:ascii="Times New Roman" w:hAnsi="Times New Roman"/>
          <w:b/>
          <w:szCs w:val="24"/>
        </w:rPr>
      </w:pPr>
    </w:p>
    <w:p w14:paraId="4183CD9F" w14:textId="77777777" w:rsidR="00D40625" w:rsidRPr="00DD7C1D" w:rsidRDefault="00D40625" w:rsidP="002A3E28">
      <w:pPr>
        <w:suppressAutoHyphens/>
        <w:jc w:val="right"/>
        <w:rPr>
          <w:rFonts w:ascii="Times New Roman" w:hAnsi="Times New Roman"/>
          <w:b/>
          <w:szCs w:val="24"/>
        </w:rPr>
      </w:pPr>
    </w:p>
    <w:p w14:paraId="78742D1E" w14:textId="77777777" w:rsidR="00D40625" w:rsidRPr="00DD7C1D" w:rsidRDefault="00D40625" w:rsidP="002A3E28">
      <w:pPr>
        <w:suppressAutoHyphens/>
        <w:jc w:val="right"/>
        <w:rPr>
          <w:rFonts w:ascii="Times New Roman" w:hAnsi="Times New Roman"/>
          <w:b/>
          <w:szCs w:val="24"/>
        </w:rPr>
      </w:pPr>
    </w:p>
    <w:p w14:paraId="1BF3C85E" w14:textId="77777777" w:rsidR="002A3E28" w:rsidRPr="00DD7C1D" w:rsidRDefault="002A3E28" w:rsidP="00CD70FE">
      <w:pPr>
        <w:suppressAutoHyphens/>
        <w:ind w:left="450"/>
        <w:rPr>
          <w:rFonts w:ascii="Calibri" w:hAnsi="Calibri" w:cs="Calibri"/>
          <w:sz w:val="22"/>
          <w:szCs w:val="22"/>
        </w:rPr>
      </w:pPr>
      <w:r w:rsidRPr="00DD7C1D">
        <w:rPr>
          <w:rFonts w:ascii="Calibri" w:hAnsi="Calibri" w:cs="Calibri"/>
          <w:sz w:val="22"/>
          <w:szCs w:val="22"/>
        </w:rPr>
        <w:t xml:space="preserve">Dear </w:t>
      </w:r>
      <w:r w:rsidR="009A2CC3" w:rsidRPr="00DD7C1D">
        <w:rPr>
          <w:rFonts w:ascii="Calibri" w:hAnsi="Calibri" w:cs="Calibri"/>
          <w:sz w:val="22"/>
          <w:szCs w:val="22"/>
        </w:rPr>
        <w:t>E</w:t>
      </w:r>
      <w:r w:rsidRPr="00DD7C1D">
        <w:rPr>
          <w:rFonts w:ascii="Calibri" w:hAnsi="Calibri" w:cs="Calibri"/>
          <w:sz w:val="22"/>
          <w:szCs w:val="22"/>
        </w:rPr>
        <w:t>mployee of St. Paul’s</w:t>
      </w:r>
      <w:r w:rsidR="00AA40C2" w:rsidRPr="00DD7C1D">
        <w:rPr>
          <w:rFonts w:ascii="Calibri" w:hAnsi="Calibri" w:cs="Calibri"/>
          <w:sz w:val="22"/>
          <w:szCs w:val="22"/>
        </w:rPr>
        <w:t xml:space="preserve"> Preschool</w:t>
      </w:r>
      <w:r w:rsidRPr="00DD7C1D">
        <w:rPr>
          <w:rFonts w:ascii="Calibri" w:hAnsi="Calibri" w:cs="Calibri"/>
          <w:sz w:val="22"/>
          <w:szCs w:val="22"/>
        </w:rPr>
        <w:t>:</w:t>
      </w:r>
    </w:p>
    <w:p w14:paraId="725A8A59" w14:textId="77777777" w:rsidR="002A3E28" w:rsidRPr="00DD7C1D" w:rsidRDefault="002A3E28" w:rsidP="002A3E28">
      <w:pPr>
        <w:suppressAutoHyphens/>
        <w:rPr>
          <w:rFonts w:ascii="Calibri" w:hAnsi="Calibri" w:cs="Calibri"/>
          <w:sz w:val="22"/>
          <w:szCs w:val="22"/>
        </w:rPr>
      </w:pPr>
    </w:p>
    <w:p w14:paraId="167A6E1F" w14:textId="77777777" w:rsidR="002A3E28" w:rsidRPr="00DD7C1D" w:rsidRDefault="002A3E28" w:rsidP="002A3E28">
      <w:pPr>
        <w:suppressAutoHyphens/>
        <w:rPr>
          <w:rFonts w:ascii="Calibri" w:hAnsi="Calibri" w:cs="Calibri"/>
          <w:sz w:val="22"/>
          <w:szCs w:val="22"/>
        </w:rPr>
      </w:pPr>
    </w:p>
    <w:p w14:paraId="71DF636A" w14:textId="77777777" w:rsidR="002A3E28" w:rsidRPr="00DD7C1D" w:rsidRDefault="002A3E28" w:rsidP="00CD70FE">
      <w:pPr>
        <w:suppressAutoHyphens/>
        <w:ind w:left="450" w:right="720"/>
        <w:rPr>
          <w:rFonts w:ascii="Calibri" w:hAnsi="Calibri" w:cs="Calibri"/>
          <w:sz w:val="22"/>
          <w:szCs w:val="22"/>
        </w:rPr>
      </w:pPr>
      <w:r w:rsidRPr="00DD7C1D">
        <w:rPr>
          <w:rFonts w:ascii="Calibri" w:hAnsi="Calibri" w:cs="Calibri"/>
          <w:sz w:val="22"/>
          <w:szCs w:val="22"/>
        </w:rPr>
        <w:t>We welcome you as a member of our staff, which is the most important job you could hold, that of a caregiver for young children.</w:t>
      </w:r>
      <w:r w:rsidR="00395A1F" w:rsidRPr="00DD7C1D">
        <w:rPr>
          <w:rFonts w:ascii="Calibri" w:hAnsi="Calibri" w:cs="Calibri"/>
          <w:sz w:val="22"/>
          <w:szCs w:val="22"/>
        </w:rPr>
        <w:t xml:space="preserve">  </w:t>
      </w:r>
      <w:r w:rsidRPr="00DD7C1D">
        <w:rPr>
          <w:rFonts w:ascii="Calibri" w:hAnsi="Calibri" w:cs="Calibri"/>
          <w:sz w:val="22"/>
          <w:szCs w:val="22"/>
        </w:rPr>
        <w:t>Our hope is that you will take this responsibility very seriously.  Your employment here is a unique opportunity to shape the hearts and minds of young children.</w:t>
      </w:r>
    </w:p>
    <w:p w14:paraId="21F5D6A4" w14:textId="77777777" w:rsidR="002A3E28" w:rsidRPr="00DD7C1D" w:rsidRDefault="002A3E28" w:rsidP="00CD70FE">
      <w:pPr>
        <w:suppressAutoHyphens/>
        <w:ind w:left="450" w:right="720"/>
        <w:rPr>
          <w:rFonts w:ascii="Calibri" w:hAnsi="Calibri" w:cs="Calibri"/>
          <w:sz w:val="22"/>
          <w:szCs w:val="22"/>
        </w:rPr>
      </w:pPr>
    </w:p>
    <w:p w14:paraId="6F38123D" w14:textId="77777777" w:rsidR="002A3E28" w:rsidRPr="00DD7C1D" w:rsidRDefault="002A3E28" w:rsidP="00CD70FE">
      <w:pPr>
        <w:suppressAutoHyphens/>
        <w:ind w:left="450" w:right="720"/>
        <w:rPr>
          <w:rFonts w:ascii="Calibri" w:hAnsi="Calibri" w:cs="Calibri"/>
          <w:sz w:val="22"/>
          <w:szCs w:val="22"/>
        </w:rPr>
      </w:pPr>
      <w:r w:rsidRPr="00DD7C1D">
        <w:rPr>
          <w:rFonts w:ascii="Calibri" w:hAnsi="Calibri" w:cs="Calibri"/>
          <w:sz w:val="22"/>
          <w:szCs w:val="22"/>
        </w:rPr>
        <w:t>We are blessed that parents of young children trust us enough to leave them in our care, and none of us can take that responsibility lightly.</w:t>
      </w:r>
      <w:r w:rsidR="00395A1F" w:rsidRPr="00DD7C1D">
        <w:rPr>
          <w:rFonts w:ascii="Calibri" w:hAnsi="Calibri" w:cs="Calibri"/>
          <w:sz w:val="22"/>
          <w:szCs w:val="22"/>
        </w:rPr>
        <w:t xml:space="preserve"> </w:t>
      </w:r>
      <w:r w:rsidRPr="00DD7C1D">
        <w:rPr>
          <w:rFonts w:ascii="Calibri" w:hAnsi="Calibri" w:cs="Calibri"/>
          <w:sz w:val="22"/>
          <w:szCs w:val="22"/>
        </w:rPr>
        <w:t>The gift of children is an awesome gift, and we must respect each of them as individuals and honor the trust parents have given us.</w:t>
      </w:r>
    </w:p>
    <w:p w14:paraId="5520A4FF" w14:textId="77777777" w:rsidR="002A3E28" w:rsidRPr="00DD7C1D" w:rsidRDefault="002A3E28" w:rsidP="00CD70FE">
      <w:pPr>
        <w:suppressAutoHyphens/>
        <w:ind w:left="450" w:right="720"/>
        <w:rPr>
          <w:rFonts w:ascii="Calibri" w:hAnsi="Calibri" w:cs="Calibri"/>
          <w:sz w:val="22"/>
          <w:szCs w:val="22"/>
        </w:rPr>
      </w:pPr>
    </w:p>
    <w:p w14:paraId="6066A7C5" w14:textId="77777777" w:rsidR="002A3E28" w:rsidRPr="00DD7C1D" w:rsidRDefault="002A3E28" w:rsidP="00CD70FE">
      <w:pPr>
        <w:suppressAutoHyphens/>
        <w:ind w:left="450" w:right="720"/>
        <w:rPr>
          <w:rFonts w:ascii="Calibri" w:hAnsi="Calibri" w:cs="Calibri"/>
          <w:sz w:val="22"/>
          <w:szCs w:val="22"/>
        </w:rPr>
      </w:pPr>
      <w:r w:rsidRPr="00DD7C1D">
        <w:rPr>
          <w:rFonts w:ascii="Calibri" w:hAnsi="Calibri" w:cs="Calibri"/>
          <w:sz w:val="22"/>
          <w:szCs w:val="22"/>
        </w:rPr>
        <w:t xml:space="preserve">Here at St. </w:t>
      </w:r>
      <w:proofErr w:type="gramStart"/>
      <w:r w:rsidRPr="00DD7C1D">
        <w:rPr>
          <w:rFonts w:ascii="Calibri" w:hAnsi="Calibri" w:cs="Calibri"/>
          <w:sz w:val="22"/>
          <w:szCs w:val="22"/>
        </w:rPr>
        <w:t>Paul</w:t>
      </w:r>
      <w:r w:rsidR="00B13DBB" w:rsidRPr="00DD7C1D">
        <w:rPr>
          <w:rFonts w:ascii="Calibri" w:hAnsi="Calibri" w:cs="Calibri"/>
          <w:sz w:val="22"/>
          <w:szCs w:val="22"/>
        </w:rPr>
        <w:t>’s</w:t>
      </w:r>
      <w:proofErr w:type="gramEnd"/>
      <w:r w:rsidR="00B13DBB" w:rsidRPr="00DD7C1D">
        <w:rPr>
          <w:rFonts w:ascii="Calibri" w:hAnsi="Calibri" w:cs="Calibri"/>
          <w:sz w:val="22"/>
          <w:szCs w:val="22"/>
        </w:rPr>
        <w:t xml:space="preserve"> we operate as a TEAM</w:t>
      </w:r>
      <w:r w:rsidRPr="00DD7C1D">
        <w:rPr>
          <w:rFonts w:ascii="Calibri" w:hAnsi="Calibri" w:cs="Calibri"/>
          <w:sz w:val="22"/>
          <w:szCs w:val="22"/>
        </w:rPr>
        <w:t xml:space="preserve">.  This team consists of our Pastor and his staff, the Parish Board of Education, and the Preschool Board.   It is through the unity of our program that we can offer children and parents the very best childcare and education possible.  It is our prayer that you will always do your best to make a difference in the lives of your students and their families.  </w:t>
      </w:r>
    </w:p>
    <w:p w14:paraId="5D3F284D" w14:textId="77777777" w:rsidR="002A3E28" w:rsidRPr="00DD7C1D" w:rsidRDefault="002A3E28" w:rsidP="00CD70FE">
      <w:pPr>
        <w:suppressAutoHyphens/>
        <w:ind w:left="450" w:right="720"/>
        <w:rPr>
          <w:rFonts w:ascii="Calibri" w:hAnsi="Calibri" w:cs="Calibri"/>
          <w:sz w:val="22"/>
          <w:szCs w:val="22"/>
        </w:rPr>
      </w:pPr>
    </w:p>
    <w:p w14:paraId="5AF9F5DA" w14:textId="77777777" w:rsidR="002A3E28" w:rsidRPr="00DD7C1D" w:rsidRDefault="002A3E28" w:rsidP="00CD70FE">
      <w:pPr>
        <w:suppressAutoHyphens/>
        <w:ind w:left="450" w:right="720"/>
        <w:rPr>
          <w:rFonts w:ascii="Calibri" w:hAnsi="Calibri" w:cs="Calibri"/>
          <w:sz w:val="22"/>
          <w:szCs w:val="22"/>
        </w:rPr>
      </w:pPr>
      <w:r w:rsidRPr="00DD7C1D">
        <w:rPr>
          <w:rFonts w:ascii="Calibri" w:hAnsi="Calibri" w:cs="Calibri"/>
          <w:sz w:val="22"/>
          <w:szCs w:val="22"/>
        </w:rPr>
        <w:t>Remember that we are Christ’s hands, feet</w:t>
      </w:r>
      <w:r w:rsidR="00395A1F" w:rsidRPr="00DD7C1D">
        <w:rPr>
          <w:rFonts w:ascii="Calibri" w:hAnsi="Calibri" w:cs="Calibri"/>
          <w:sz w:val="22"/>
          <w:szCs w:val="22"/>
        </w:rPr>
        <w:t xml:space="preserve">, </w:t>
      </w:r>
      <w:r w:rsidRPr="00DD7C1D">
        <w:rPr>
          <w:rFonts w:ascii="Calibri" w:hAnsi="Calibri" w:cs="Calibri"/>
          <w:sz w:val="22"/>
          <w:szCs w:val="22"/>
        </w:rPr>
        <w:t>and mouth as we serve Him.  “Let Others See Jesus in You</w:t>
      </w:r>
      <w:r w:rsidR="00395A1F" w:rsidRPr="00DD7C1D">
        <w:rPr>
          <w:rFonts w:ascii="Calibri" w:hAnsi="Calibri" w:cs="Calibri"/>
          <w:sz w:val="22"/>
          <w:szCs w:val="22"/>
        </w:rPr>
        <w:t>,</w:t>
      </w:r>
      <w:r w:rsidRPr="00DD7C1D">
        <w:rPr>
          <w:rFonts w:ascii="Calibri" w:hAnsi="Calibri" w:cs="Calibri"/>
          <w:sz w:val="22"/>
          <w:szCs w:val="22"/>
        </w:rPr>
        <w:t>” as the old hymn goes.</w:t>
      </w:r>
    </w:p>
    <w:p w14:paraId="42598AE8" w14:textId="77777777" w:rsidR="002A3E28" w:rsidRPr="00DD7C1D" w:rsidRDefault="002A3E28" w:rsidP="002A3E28">
      <w:pPr>
        <w:suppressAutoHyphens/>
        <w:rPr>
          <w:rFonts w:ascii="Calibri" w:hAnsi="Calibri" w:cs="Calibri"/>
          <w:sz w:val="22"/>
          <w:szCs w:val="22"/>
        </w:rPr>
      </w:pPr>
    </w:p>
    <w:p w14:paraId="0032B08A" w14:textId="77777777" w:rsidR="002A3E28" w:rsidRPr="00DD7C1D" w:rsidRDefault="002A3E28" w:rsidP="002A3E28">
      <w:pPr>
        <w:suppressAutoHyphens/>
        <w:rPr>
          <w:rFonts w:ascii="Calibri" w:hAnsi="Calibri" w:cs="Calibri"/>
          <w:sz w:val="22"/>
          <w:szCs w:val="22"/>
        </w:rPr>
      </w:pPr>
    </w:p>
    <w:p w14:paraId="33AB51D6" w14:textId="77777777" w:rsidR="002A3E28" w:rsidRPr="00DD7C1D" w:rsidRDefault="002A3E28" w:rsidP="00CD70FE">
      <w:pPr>
        <w:suppressAutoHyphens/>
        <w:ind w:left="450"/>
        <w:rPr>
          <w:rFonts w:ascii="Calibri" w:hAnsi="Calibri" w:cs="Calibri"/>
          <w:sz w:val="22"/>
          <w:szCs w:val="22"/>
        </w:rPr>
      </w:pPr>
      <w:r w:rsidRPr="00DD7C1D">
        <w:rPr>
          <w:rFonts w:ascii="Calibri" w:hAnsi="Calibri" w:cs="Calibri"/>
          <w:sz w:val="22"/>
          <w:szCs w:val="22"/>
        </w:rPr>
        <w:t>In Christ’s Service</w:t>
      </w:r>
      <w:r w:rsidR="00395A1F" w:rsidRPr="00DD7C1D">
        <w:rPr>
          <w:rFonts w:ascii="Calibri" w:hAnsi="Calibri" w:cs="Calibri"/>
          <w:sz w:val="22"/>
          <w:szCs w:val="22"/>
        </w:rPr>
        <w:t>,</w:t>
      </w:r>
    </w:p>
    <w:p w14:paraId="4E6F3EF5" w14:textId="77777777" w:rsidR="002A3E28" w:rsidRPr="00DD7C1D" w:rsidRDefault="002A3E28" w:rsidP="00CD70FE">
      <w:pPr>
        <w:suppressAutoHyphens/>
        <w:ind w:left="450"/>
        <w:rPr>
          <w:rFonts w:ascii="Calibri" w:hAnsi="Calibri" w:cs="Calibri"/>
          <w:sz w:val="22"/>
          <w:szCs w:val="22"/>
        </w:rPr>
      </w:pPr>
    </w:p>
    <w:p w14:paraId="1CCF186B" w14:textId="77777777" w:rsidR="002A3E28" w:rsidRPr="00DD7C1D" w:rsidRDefault="002A3E28" w:rsidP="00CD70FE">
      <w:pPr>
        <w:suppressAutoHyphens/>
        <w:ind w:left="450"/>
        <w:rPr>
          <w:rFonts w:ascii="Calibri" w:hAnsi="Calibri" w:cs="Calibri"/>
          <w:sz w:val="22"/>
          <w:szCs w:val="22"/>
        </w:rPr>
      </w:pPr>
    </w:p>
    <w:p w14:paraId="4FE88B6D" w14:textId="77777777" w:rsidR="002A3E28" w:rsidRPr="00DD7C1D" w:rsidRDefault="002A3E28" w:rsidP="00CD70FE">
      <w:pPr>
        <w:suppressAutoHyphens/>
        <w:ind w:left="450"/>
        <w:rPr>
          <w:rFonts w:ascii="Calibri" w:hAnsi="Calibri" w:cs="Calibri"/>
          <w:sz w:val="22"/>
          <w:szCs w:val="22"/>
        </w:rPr>
      </w:pPr>
    </w:p>
    <w:p w14:paraId="2739A42C" w14:textId="77777777" w:rsidR="002A3E28" w:rsidRPr="00DD7C1D" w:rsidRDefault="002A3E28" w:rsidP="00CD70FE">
      <w:pPr>
        <w:suppressAutoHyphens/>
        <w:ind w:left="450"/>
        <w:rPr>
          <w:rFonts w:ascii="Calibri" w:hAnsi="Calibri" w:cs="Calibri"/>
          <w:sz w:val="22"/>
          <w:szCs w:val="22"/>
        </w:rPr>
      </w:pPr>
    </w:p>
    <w:p w14:paraId="695C0213" w14:textId="77777777" w:rsidR="002A3E28" w:rsidRPr="00DD7C1D" w:rsidRDefault="002A3E28" w:rsidP="00CD70FE">
      <w:pPr>
        <w:suppressAutoHyphens/>
        <w:ind w:left="450"/>
        <w:rPr>
          <w:rFonts w:ascii="Calibri" w:hAnsi="Calibri" w:cs="Calibri"/>
          <w:sz w:val="22"/>
          <w:szCs w:val="22"/>
        </w:rPr>
      </w:pPr>
    </w:p>
    <w:p w14:paraId="09C887CB" w14:textId="77777777" w:rsidR="002A3E28" w:rsidRPr="00DD7C1D" w:rsidRDefault="00395A1F" w:rsidP="00CD70FE">
      <w:pPr>
        <w:suppressAutoHyphens/>
        <w:ind w:left="450"/>
        <w:rPr>
          <w:rFonts w:ascii="Calibri" w:hAnsi="Calibri" w:cs="Calibri"/>
          <w:sz w:val="22"/>
          <w:szCs w:val="22"/>
        </w:rPr>
      </w:pPr>
      <w:r w:rsidRPr="00DD7C1D">
        <w:rPr>
          <w:rFonts w:ascii="Calibri" w:hAnsi="Calibri" w:cs="Calibri"/>
          <w:sz w:val="22"/>
          <w:szCs w:val="22"/>
        </w:rPr>
        <w:t>Bethany Eze</w:t>
      </w:r>
    </w:p>
    <w:p w14:paraId="6D0E3802" w14:textId="77777777" w:rsidR="002A3E28" w:rsidRPr="00DD7C1D" w:rsidRDefault="002A3E28" w:rsidP="00CD70FE">
      <w:pPr>
        <w:suppressAutoHyphens/>
        <w:ind w:left="450"/>
        <w:rPr>
          <w:rFonts w:ascii="Calibri" w:hAnsi="Calibri" w:cs="Calibri"/>
          <w:sz w:val="22"/>
          <w:szCs w:val="22"/>
        </w:rPr>
      </w:pPr>
      <w:r w:rsidRPr="00DD7C1D">
        <w:rPr>
          <w:rFonts w:ascii="Calibri" w:hAnsi="Calibri" w:cs="Calibri"/>
          <w:sz w:val="22"/>
          <w:szCs w:val="22"/>
        </w:rPr>
        <w:t>Director</w:t>
      </w:r>
    </w:p>
    <w:p w14:paraId="55878695" w14:textId="77777777" w:rsidR="002A3E28" w:rsidRPr="00DD7C1D" w:rsidRDefault="00B13DBB" w:rsidP="00CD70FE">
      <w:pPr>
        <w:suppressAutoHyphens/>
        <w:ind w:left="450"/>
        <w:rPr>
          <w:rFonts w:ascii="Calibri" w:hAnsi="Calibri" w:cs="Calibri"/>
          <w:sz w:val="22"/>
          <w:szCs w:val="22"/>
        </w:rPr>
      </w:pPr>
      <w:r w:rsidRPr="00DD7C1D">
        <w:rPr>
          <w:rFonts w:ascii="Calibri" w:hAnsi="Calibri" w:cs="Calibri"/>
          <w:sz w:val="22"/>
          <w:szCs w:val="22"/>
        </w:rPr>
        <w:t>St. Paul’s Lutheran Preschool</w:t>
      </w:r>
    </w:p>
    <w:p w14:paraId="4B42E4A9" w14:textId="77777777" w:rsidR="002A3E28" w:rsidRPr="00DD7C1D" w:rsidRDefault="002A3E28" w:rsidP="002A3E28">
      <w:pPr>
        <w:suppressAutoHyphens/>
        <w:rPr>
          <w:rFonts w:ascii="Times New Roman" w:hAnsi="Times New Roman"/>
          <w:szCs w:val="24"/>
        </w:rPr>
      </w:pPr>
    </w:p>
    <w:p w14:paraId="604AFBC3" w14:textId="77777777" w:rsidR="002A3E28" w:rsidRPr="00DD7C1D" w:rsidRDefault="002A3E28" w:rsidP="002A3E28">
      <w:pPr>
        <w:suppressAutoHyphens/>
        <w:rPr>
          <w:rFonts w:ascii="Times New Roman" w:hAnsi="Times New Roman"/>
          <w:szCs w:val="24"/>
        </w:rPr>
      </w:pPr>
    </w:p>
    <w:p w14:paraId="37A955E9" w14:textId="77777777" w:rsidR="002A3E28" w:rsidRPr="00DD7C1D" w:rsidRDefault="002A3E28" w:rsidP="002A3E28">
      <w:pPr>
        <w:suppressAutoHyphens/>
        <w:rPr>
          <w:rFonts w:ascii="Times New Roman" w:hAnsi="Times New Roman"/>
          <w:szCs w:val="24"/>
        </w:rPr>
      </w:pPr>
    </w:p>
    <w:p w14:paraId="76519EF6" w14:textId="77777777" w:rsidR="002A3E28" w:rsidRPr="00DD7C1D" w:rsidRDefault="002A3E28" w:rsidP="002A3E28">
      <w:pPr>
        <w:suppressAutoHyphens/>
        <w:rPr>
          <w:rFonts w:ascii="Times New Roman" w:hAnsi="Times New Roman"/>
          <w:szCs w:val="24"/>
        </w:rPr>
      </w:pPr>
    </w:p>
    <w:p w14:paraId="344C42F9" w14:textId="77777777" w:rsidR="002A3E28" w:rsidRPr="00DD7C1D" w:rsidRDefault="002A3E28" w:rsidP="002A3E28">
      <w:pPr>
        <w:suppressAutoHyphens/>
        <w:rPr>
          <w:rFonts w:ascii="Times New Roman" w:hAnsi="Times New Roman"/>
          <w:szCs w:val="24"/>
        </w:rPr>
      </w:pPr>
    </w:p>
    <w:p w14:paraId="6CB20AD1" w14:textId="77777777" w:rsidR="002A3E28" w:rsidRPr="00DD7C1D" w:rsidRDefault="002A3E28" w:rsidP="002A3E28">
      <w:pPr>
        <w:suppressAutoHyphens/>
        <w:rPr>
          <w:rFonts w:ascii="Times New Roman" w:hAnsi="Times New Roman"/>
          <w:szCs w:val="24"/>
        </w:rPr>
      </w:pPr>
    </w:p>
    <w:p w14:paraId="0555F542" w14:textId="77777777" w:rsidR="002A3E28" w:rsidRPr="00DD7C1D" w:rsidRDefault="002A3E28" w:rsidP="002A3E28">
      <w:pPr>
        <w:suppressAutoHyphens/>
        <w:rPr>
          <w:rFonts w:ascii="Times New Roman" w:hAnsi="Times New Roman"/>
          <w:szCs w:val="24"/>
        </w:rPr>
      </w:pPr>
    </w:p>
    <w:p w14:paraId="4DAE85DF" w14:textId="77777777" w:rsidR="002A3E28" w:rsidRPr="00DD7C1D" w:rsidRDefault="002A3E28" w:rsidP="002A3E28">
      <w:pPr>
        <w:suppressAutoHyphens/>
        <w:rPr>
          <w:rFonts w:ascii="Times New Roman" w:hAnsi="Times New Roman"/>
          <w:szCs w:val="24"/>
        </w:rPr>
      </w:pPr>
    </w:p>
    <w:p w14:paraId="3B528BE3" w14:textId="77777777" w:rsidR="002A3E28" w:rsidRPr="00DD7C1D" w:rsidRDefault="002A3E28" w:rsidP="002A3E28">
      <w:pPr>
        <w:suppressAutoHyphens/>
        <w:rPr>
          <w:rFonts w:ascii="Times New Roman" w:hAnsi="Times New Roman"/>
          <w:szCs w:val="24"/>
        </w:rPr>
      </w:pPr>
    </w:p>
    <w:p w14:paraId="68CD4F11" w14:textId="77777777" w:rsidR="002A3E28" w:rsidRPr="00DD7C1D" w:rsidRDefault="002A3E28" w:rsidP="002A3E28">
      <w:pPr>
        <w:suppressAutoHyphens/>
        <w:rPr>
          <w:rFonts w:ascii="Times New Roman" w:hAnsi="Times New Roman"/>
          <w:szCs w:val="24"/>
        </w:rPr>
      </w:pPr>
    </w:p>
    <w:p w14:paraId="275F2395" w14:textId="77777777" w:rsidR="00D851DD" w:rsidRPr="00DD7C1D" w:rsidRDefault="00D851DD" w:rsidP="002A3E28">
      <w:pPr>
        <w:suppressAutoHyphens/>
        <w:rPr>
          <w:rFonts w:ascii="Times New Roman" w:hAnsi="Times New Roman"/>
          <w:szCs w:val="24"/>
        </w:rPr>
      </w:pPr>
    </w:p>
    <w:p w14:paraId="07E4CDE5" w14:textId="77777777" w:rsidR="002A3E28" w:rsidRPr="00DD7C1D" w:rsidRDefault="002A3E28" w:rsidP="002A3E28">
      <w:pPr>
        <w:suppressAutoHyphens/>
        <w:rPr>
          <w:rFonts w:ascii="Times New Roman" w:hAnsi="Times New Roman"/>
          <w:szCs w:val="24"/>
        </w:rPr>
      </w:pPr>
    </w:p>
    <w:p w14:paraId="6FBB7798" w14:textId="77777777" w:rsidR="002A3E28" w:rsidRPr="00DD7C1D" w:rsidRDefault="002A3E28" w:rsidP="002A3E28">
      <w:pPr>
        <w:suppressAutoHyphens/>
        <w:rPr>
          <w:rFonts w:ascii="Times New Roman" w:hAnsi="Times New Roman"/>
          <w:szCs w:val="24"/>
        </w:rPr>
      </w:pPr>
    </w:p>
    <w:p w14:paraId="05E80546" w14:textId="77777777" w:rsidR="002A3E28" w:rsidRPr="00DD7C1D" w:rsidRDefault="002A3E28" w:rsidP="002A3E28">
      <w:pPr>
        <w:suppressAutoHyphens/>
        <w:rPr>
          <w:rFonts w:ascii="Times New Roman" w:hAnsi="Times New Roman"/>
          <w:szCs w:val="24"/>
        </w:rPr>
      </w:pPr>
    </w:p>
    <w:p w14:paraId="311EF611" w14:textId="77777777" w:rsidR="005C2C30" w:rsidRPr="00DD7C1D" w:rsidRDefault="00706909" w:rsidP="003F0607">
      <w:pPr>
        <w:suppressAutoHyphens/>
        <w:ind w:left="360"/>
        <w:rPr>
          <w:rFonts w:ascii="Calibri" w:hAnsi="Calibri" w:cs="Calibri"/>
          <w:b/>
          <w:sz w:val="22"/>
          <w:szCs w:val="22"/>
        </w:rPr>
      </w:pPr>
      <w:r w:rsidRPr="00DD7C1D">
        <w:rPr>
          <w:rFonts w:ascii="Calibri" w:hAnsi="Calibri" w:cs="Calibri"/>
          <w:b/>
          <w:sz w:val="22"/>
          <w:szCs w:val="22"/>
        </w:rPr>
        <w:br w:type="page"/>
      </w:r>
      <w:r w:rsidR="00D713B4" w:rsidRPr="00DD7C1D">
        <w:rPr>
          <w:rFonts w:ascii="Calibri" w:hAnsi="Calibri" w:cs="Calibri"/>
          <w:b/>
          <w:sz w:val="22"/>
          <w:szCs w:val="22"/>
        </w:rPr>
        <w:lastRenderedPageBreak/>
        <w:t>INTRODUCTION TO ST. PAUL’S LUTHERAN CHURCH AND PRESCHOOL</w:t>
      </w:r>
    </w:p>
    <w:p w14:paraId="0BD2C764" w14:textId="77777777" w:rsidR="005C2C30" w:rsidRPr="00DD7C1D" w:rsidRDefault="005C2C30" w:rsidP="003F0607">
      <w:pPr>
        <w:suppressAutoHyphens/>
        <w:ind w:left="360"/>
        <w:rPr>
          <w:rFonts w:ascii="Calibri" w:hAnsi="Calibri" w:cs="Calibri"/>
          <w:b/>
          <w:sz w:val="22"/>
          <w:szCs w:val="22"/>
        </w:rPr>
      </w:pPr>
    </w:p>
    <w:p w14:paraId="3037F94E" w14:textId="77777777" w:rsidR="00ED7325" w:rsidRPr="00DD7C1D" w:rsidRDefault="00976697" w:rsidP="003F0607">
      <w:pPr>
        <w:suppressAutoHyphens/>
        <w:ind w:left="360"/>
        <w:rPr>
          <w:rFonts w:ascii="Calibri" w:hAnsi="Calibri" w:cs="Calibri"/>
          <w:b/>
          <w:sz w:val="22"/>
          <w:szCs w:val="22"/>
          <w:u w:val="single"/>
        </w:rPr>
      </w:pPr>
      <w:r w:rsidRPr="00DD7C1D">
        <w:rPr>
          <w:rFonts w:ascii="Calibri" w:hAnsi="Calibri" w:cs="Calibri"/>
          <w:b/>
          <w:sz w:val="22"/>
          <w:szCs w:val="22"/>
          <w:u w:val="single"/>
        </w:rPr>
        <w:t>St. Paul’s Lutheran Church Mission Statement</w:t>
      </w:r>
    </w:p>
    <w:p w14:paraId="6E640517" w14:textId="77777777" w:rsidR="00AA40C2" w:rsidRPr="00DD7C1D" w:rsidRDefault="00AA40C2" w:rsidP="003F0607">
      <w:pPr>
        <w:suppressAutoHyphens/>
        <w:ind w:left="360"/>
        <w:rPr>
          <w:rFonts w:ascii="Calibri" w:hAnsi="Calibri" w:cs="Calibri"/>
          <w:bCs/>
          <w:sz w:val="22"/>
          <w:szCs w:val="22"/>
        </w:rPr>
      </w:pPr>
      <w:r w:rsidRPr="00DD7C1D">
        <w:rPr>
          <w:rFonts w:ascii="Calibri" w:hAnsi="Calibri" w:cs="Calibri"/>
          <w:bCs/>
          <w:sz w:val="22"/>
          <w:szCs w:val="22"/>
        </w:rPr>
        <w:t>St. Paul’s Lutheran Church glorifies God by Connecting people to Jesus through teaching, serving, caring and telling!</w:t>
      </w:r>
    </w:p>
    <w:p w14:paraId="0E2448CE" w14:textId="77777777" w:rsidR="00ED7325" w:rsidRPr="00DD7C1D" w:rsidRDefault="00ED7325" w:rsidP="003F0607">
      <w:pPr>
        <w:suppressAutoHyphens/>
        <w:ind w:left="360"/>
        <w:rPr>
          <w:rFonts w:ascii="Calibri" w:hAnsi="Calibri" w:cs="Calibri"/>
          <w:sz w:val="22"/>
          <w:szCs w:val="22"/>
        </w:rPr>
      </w:pPr>
    </w:p>
    <w:p w14:paraId="2109CDA5" w14:textId="77777777" w:rsidR="00ED7325" w:rsidRPr="00DD7C1D" w:rsidRDefault="00ED7325" w:rsidP="003F0607">
      <w:pPr>
        <w:suppressAutoHyphens/>
        <w:ind w:left="360"/>
        <w:rPr>
          <w:rFonts w:ascii="Calibri" w:hAnsi="Calibri" w:cs="Calibri"/>
          <w:b/>
          <w:sz w:val="22"/>
          <w:szCs w:val="22"/>
          <w:u w:val="single"/>
        </w:rPr>
      </w:pPr>
      <w:r w:rsidRPr="00DD7C1D">
        <w:rPr>
          <w:rFonts w:ascii="Calibri" w:hAnsi="Calibri" w:cs="Calibri"/>
          <w:b/>
          <w:sz w:val="22"/>
          <w:szCs w:val="22"/>
          <w:u w:val="single"/>
        </w:rPr>
        <w:t>Preschool Mission Statement</w:t>
      </w:r>
    </w:p>
    <w:p w14:paraId="1022FF5F" w14:textId="77777777" w:rsidR="00D851DD" w:rsidRPr="00DD7C1D" w:rsidRDefault="00D851DD" w:rsidP="003F0607">
      <w:pPr>
        <w:suppressAutoHyphens/>
        <w:ind w:left="360"/>
        <w:rPr>
          <w:rFonts w:ascii="Calibri" w:hAnsi="Calibri" w:cs="Calibri"/>
          <w:sz w:val="22"/>
          <w:szCs w:val="22"/>
        </w:rPr>
      </w:pPr>
      <w:r w:rsidRPr="00DD7C1D">
        <w:rPr>
          <w:rFonts w:ascii="Calibri" w:hAnsi="Calibri" w:cs="Calibri"/>
          <w:sz w:val="22"/>
          <w:szCs w:val="22"/>
        </w:rPr>
        <w:t>St. Paul’s Lutheran Preschool with Extended Care provides a quality early childhood education program guided by Christian philosophy and doctrine and acts as a mission outreach of this congregation to the community.</w:t>
      </w:r>
    </w:p>
    <w:p w14:paraId="29AB9D7B" w14:textId="77777777" w:rsidR="00D851DD" w:rsidRPr="00DD7C1D" w:rsidRDefault="00D851DD" w:rsidP="003F0607">
      <w:pPr>
        <w:suppressAutoHyphens/>
        <w:ind w:left="-720"/>
        <w:jc w:val="center"/>
        <w:rPr>
          <w:rFonts w:ascii="Calibri" w:hAnsi="Calibri" w:cs="Calibri"/>
          <w:b/>
          <w:sz w:val="22"/>
          <w:szCs w:val="22"/>
          <w:u w:val="single"/>
        </w:rPr>
      </w:pPr>
    </w:p>
    <w:p w14:paraId="37C5337A" w14:textId="77777777" w:rsidR="00D851DD" w:rsidRPr="00DD7C1D" w:rsidRDefault="00D851DD" w:rsidP="00D043C2">
      <w:pPr>
        <w:suppressAutoHyphens/>
        <w:ind w:left="360"/>
        <w:rPr>
          <w:rFonts w:ascii="Calibri" w:hAnsi="Calibri" w:cs="Calibri"/>
          <w:b/>
          <w:sz w:val="22"/>
          <w:szCs w:val="22"/>
          <w:u w:val="single"/>
        </w:rPr>
      </w:pPr>
      <w:r w:rsidRPr="00DD7C1D">
        <w:rPr>
          <w:rFonts w:ascii="Calibri" w:hAnsi="Calibri" w:cs="Calibri"/>
          <w:b/>
          <w:sz w:val="22"/>
          <w:szCs w:val="22"/>
          <w:u w:val="single"/>
        </w:rPr>
        <w:t>Preschool Philosophy Statement</w:t>
      </w:r>
    </w:p>
    <w:p w14:paraId="2354A737" w14:textId="77777777" w:rsidR="00ED7325" w:rsidRPr="00DD7C1D" w:rsidRDefault="00D851DD" w:rsidP="003F0607">
      <w:pPr>
        <w:ind w:left="360"/>
        <w:jc w:val="both"/>
        <w:rPr>
          <w:rFonts w:ascii="Calibri" w:hAnsi="Calibri" w:cs="Calibri"/>
          <w:sz w:val="22"/>
          <w:szCs w:val="22"/>
        </w:rPr>
      </w:pPr>
      <w:r w:rsidRPr="00DD7C1D">
        <w:rPr>
          <w:rFonts w:ascii="Calibri" w:hAnsi="Calibri" w:cs="Calibri"/>
          <w:sz w:val="22"/>
          <w:szCs w:val="22"/>
        </w:rPr>
        <w:t xml:space="preserve">“The Preschool at St. Paul’s Lutheran </w:t>
      </w:r>
      <w:r w:rsidR="007F5464" w:rsidRPr="00DD7C1D">
        <w:rPr>
          <w:rFonts w:ascii="Calibri" w:hAnsi="Calibri" w:cs="Calibri"/>
          <w:sz w:val="22"/>
          <w:szCs w:val="22"/>
        </w:rPr>
        <w:t>Church will</w:t>
      </w:r>
      <w:r w:rsidRPr="00DD7C1D">
        <w:rPr>
          <w:rFonts w:ascii="Calibri" w:hAnsi="Calibri" w:cs="Calibri"/>
          <w:sz w:val="22"/>
          <w:szCs w:val="22"/>
        </w:rPr>
        <w:t xml:space="preserve"> help meet the spiritual and educational needs of our member families and serve as an outreach to families in our community.  It will teach and make disciples of the children God has entrusted to us.  We believe children are valuable gifts whom God has forgiven through death and resurrection of his Son.  Children learn best when they are taught in a Christ-centered environment that includes interaction with others, various learning experiences and a variety of educational methods.”</w:t>
      </w:r>
    </w:p>
    <w:p w14:paraId="56C28F9E" w14:textId="77777777" w:rsidR="0029692A" w:rsidRPr="00DD7C1D" w:rsidRDefault="0029692A" w:rsidP="003F0607">
      <w:pPr>
        <w:ind w:left="360"/>
        <w:jc w:val="both"/>
        <w:rPr>
          <w:rFonts w:ascii="Calibri" w:hAnsi="Calibri" w:cs="Calibri"/>
          <w:sz w:val="22"/>
          <w:szCs w:val="22"/>
        </w:rPr>
      </w:pPr>
    </w:p>
    <w:p w14:paraId="57C87BAD" w14:textId="6CBB0EBC" w:rsidR="0029692A" w:rsidRPr="00DD7C1D" w:rsidRDefault="0029692A" w:rsidP="003F0607">
      <w:pPr>
        <w:ind w:left="360"/>
        <w:jc w:val="both"/>
        <w:rPr>
          <w:rFonts w:ascii="Calibri" w:hAnsi="Calibri" w:cs="Calibri"/>
          <w:b/>
          <w:sz w:val="22"/>
          <w:szCs w:val="22"/>
          <w:u w:val="single"/>
        </w:rPr>
      </w:pPr>
      <w:r w:rsidRPr="00DD7C1D">
        <w:rPr>
          <w:rFonts w:ascii="Calibri" w:hAnsi="Calibri" w:cs="Calibri"/>
          <w:b/>
          <w:sz w:val="22"/>
          <w:szCs w:val="22"/>
          <w:u w:val="single"/>
        </w:rPr>
        <w:t>Preschool Goals</w:t>
      </w:r>
    </w:p>
    <w:p w14:paraId="4793430A" w14:textId="77777777" w:rsidR="0029692A" w:rsidRPr="00DD7C1D" w:rsidRDefault="0029692A" w:rsidP="0029692A">
      <w:pPr>
        <w:ind w:left="360"/>
        <w:jc w:val="both"/>
        <w:rPr>
          <w:rFonts w:ascii="Calibri" w:hAnsi="Calibri" w:cs="Calibri"/>
          <w:sz w:val="22"/>
          <w:szCs w:val="22"/>
        </w:rPr>
      </w:pPr>
      <w:r w:rsidRPr="00DD7C1D">
        <w:rPr>
          <w:rFonts w:ascii="Calibri" w:hAnsi="Calibri" w:cs="Calibri"/>
          <w:sz w:val="22"/>
          <w:szCs w:val="22"/>
        </w:rPr>
        <w:t>The goals of St. Paul’s Lutheran Preschool with Extended Care are to:</w:t>
      </w:r>
    </w:p>
    <w:p w14:paraId="777FC4C6" w14:textId="77777777" w:rsidR="0029692A" w:rsidRPr="00DD7C1D" w:rsidRDefault="0029692A" w:rsidP="0029692A">
      <w:pPr>
        <w:ind w:left="720" w:hanging="360"/>
        <w:jc w:val="both"/>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Provide a safe and nurturing Christian environment where children experience the love of   Jesus.</w:t>
      </w:r>
    </w:p>
    <w:p w14:paraId="7BACE094" w14:textId="60A0546A" w:rsidR="0029692A" w:rsidRPr="00DD7C1D" w:rsidRDefault="0029692A" w:rsidP="0029692A">
      <w:pPr>
        <w:ind w:left="720" w:hanging="360"/>
        <w:jc w:val="both"/>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Offer each child the opportunity to grow spiritually, emotionally, socially, physically, intellectually, and creatively through age-appropriate and play-based instruction.</w:t>
      </w:r>
    </w:p>
    <w:p w14:paraId="32308953" w14:textId="77777777" w:rsidR="0029692A" w:rsidRPr="00DD7C1D" w:rsidRDefault="0029692A" w:rsidP="0029692A">
      <w:pPr>
        <w:ind w:left="720" w:hanging="360"/>
        <w:jc w:val="both"/>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Meet Pre-K standards to prepare older children for kindergarten. </w:t>
      </w:r>
    </w:p>
    <w:p w14:paraId="0B10FCDD" w14:textId="77777777" w:rsidR="0029692A" w:rsidRPr="00DD7C1D" w:rsidRDefault="0029692A" w:rsidP="0029692A">
      <w:pPr>
        <w:ind w:left="720" w:hanging="360"/>
        <w:jc w:val="both"/>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Support parents and families.</w:t>
      </w:r>
    </w:p>
    <w:p w14:paraId="7B1F704D" w14:textId="25C1573E" w:rsidR="0029692A" w:rsidRPr="00DD7C1D" w:rsidRDefault="0029692A" w:rsidP="0029692A">
      <w:pPr>
        <w:ind w:left="360"/>
        <w:jc w:val="both"/>
        <w:rPr>
          <w:rFonts w:ascii="Calibri" w:hAnsi="Calibri" w:cs="Calibri"/>
          <w:sz w:val="22"/>
          <w:szCs w:val="22"/>
        </w:rPr>
      </w:pPr>
      <w:r w:rsidRPr="00DD7C1D">
        <w:rPr>
          <w:rFonts w:ascii="Calibri" w:hAnsi="Calibri" w:cs="Calibri"/>
          <w:sz w:val="22"/>
          <w:szCs w:val="22"/>
        </w:rPr>
        <w:t>Our preschool program strives to be a laboratory for young children to explore themselves and God’s world around them through experimentation and imagination and by using all their senses.</w:t>
      </w:r>
    </w:p>
    <w:p w14:paraId="019F9EEF" w14:textId="77777777" w:rsidR="00ED7325" w:rsidRPr="00DD7C1D" w:rsidRDefault="00D851DD" w:rsidP="003F0607">
      <w:pPr>
        <w:suppressAutoHyphens/>
        <w:ind w:left="-360"/>
        <w:rPr>
          <w:rFonts w:ascii="Calibri" w:hAnsi="Calibri" w:cs="Calibri"/>
          <w:sz w:val="22"/>
          <w:szCs w:val="22"/>
        </w:rPr>
      </w:pPr>
      <w:r w:rsidRPr="00DD7C1D">
        <w:rPr>
          <w:rFonts w:ascii="Calibri" w:hAnsi="Calibri" w:cs="Calibri"/>
          <w:sz w:val="22"/>
          <w:szCs w:val="22"/>
        </w:rPr>
        <w:t xml:space="preserve">.      </w:t>
      </w:r>
    </w:p>
    <w:p w14:paraId="63A0E1E8" w14:textId="77777777" w:rsidR="00ED7325" w:rsidRPr="00DD7C1D" w:rsidRDefault="00ED7325" w:rsidP="003F0607">
      <w:pPr>
        <w:suppressAutoHyphens/>
        <w:ind w:left="360"/>
        <w:rPr>
          <w:rFonts w:ascii="Calibri" w:hAnsi="Calibri" w:cs="Calibri"/>
          <w:b/>
          <w:sz w:val="22"/>
          <w:szCs w:val="22"/>
          <w:u w:val="single"/>
        </w:rPr>
      </w:pPr>
      <w:r w:rsidRPr="00DD7C1D">
        <w:rPr>
          <w:rFonts w:ascii="Calibri" w:hAnsi="Calibri" w:cs="Calibri"/>
          <w:b/>
          <w:sz w:val="22"/>
          <w:szCs w:val="22"/>
          <w:u w:val="single"/>
        </w:rPr>
        <w:t>History of the Program</w:t>
      </w:r>
    </w:p>
    <w:p w14:paraId="2E076C22" w14:textId="77777777" w:rsidR="00821474" w:rsidRPr="00DD7C1D" w:rsidRDefault="00821474" w:rsidP="005C2C30">
      <w:pPr>
        <w:ind w:left="360"/>
        <w:jc w:val="both"/>
        <w:rPr>
          <w:rFonts w:ascii="Calibri" w:hAnsi="Calibri" w:cs="Calibri"/>
          <w:sz w:val="22"/>
          <w:szCs w:val="22"/>
        </w:rPr>
      </w:pPr>
      <w:r w:rsidRPr="00DD7C1D">
        <w:rPr>
          <w:rFonts w:ascii="Calibri" w:hAnsi="Calibri" w:cs="Calibri"/>
          <w:sz w:val="22"/>
          <w:szCs w:val="22"/>
        </w:rPr>
        <w:t>St. Paul’s Lutheran Church initiated a Mother</w:t>
      </w:r>
      <w:r w:rsidR="00981853" w:rsidRPr="00DD7C1D">
        <w:rPr>
          <w:rFonts w:ascii="Calibri" w:hAnsi="Calibri" w:cs="Calibri"/>
          <w:sz w:val="22"/>
          <w:szCs w:val="22"/>
        </w:rPr>
        <w:t>’</w:t>
      </w:r>
      <w:r w:rsidRPr="00DD7C1D">
        <w:rPr>
          <w:rFonts w:ascii="Calibri" w:hAnsi="Calibri" w:cs="Calibri"/>
          <w:sz w:val="22"/>
          <w:szCs w:val="22"/>
        </w:rPr>
        <w:t>s-Morning-Out program in the fall of 1991, and a preschool curriculum was introduced in the fall of 1995.  Classes were held in the east wing of the campus prior to the addition of the Christian Life Center; in the fall of 2000, classes then moved to the educational wing of the new addition.</w:t>
      </w:r>
    </w:p>
    <w:p w14:paraId="6DCC140A" w14:textId="77777777" w:rsidR="00513B4D" w:rsidRPr="00DD7C1D" w:rsidRDefault="00513B4D" w:rsidP="005C2C30">
      <w:pPr>
        <w:ind w:left="360"/>
        <w:jc w:val="both"/>
        <w:rPr>
          <w:rFonts w:ascii="Calibri" w:hAnsi="Calibri" w:cs="Calibri"/>
          <w:sz w:val="22"/>
          <w:szCs w:val="22"/>
        </w:rPr>
      </w:pPr>
    </w:p>
    <w:p w14:paraId="4929AC9B" w14:textId="77777777" w:rsidR="00821474" w:rsidRPr="00DD7C1D" w:rsidRDefault="00821474" w:rsidP="005C2C30">
      <w:pPr>
        <w:ind w:left="360"/>
        <w:jc w:val="both"/>
        <w:rPr>
          <w:rFonts w:ascii="Calibri" w:hAnsi="Calibri" w:cs="Calibri"/>
          <w:sz w:val="22"/>
          <w:szCs w:val="22"/>
        </w:rPr>
      </w:pPr>
      <w:r w:rsidRPr="00DD7C1D">
        <w:rPr>
          <w:rFonts w:ascii="Calibri" w:hAnsi="Calibri" w:cs="Calibri"/>
          <w:sz w:val="22"/>
          <w:szCs w:val="22"/>
        </w:rPr>
        <w:t>Seeking acknowledgement of the quality of our program as well as accountability to our community, participants and congregation, the Preschool began the rigorous national accrediting process by NLSA (National Lutheran School Accreditation) in 2008.  Accreditation is a means to evaluate and improve our unique ministry as a Lutheran school not only in the quality of our academics and programs, but also, most importantly, in the spiritual dimension of our preschool.  The Preschool was awarded accreditation on July 31, 2009, by NLSA, the second largest accrediting entity supported by more than 2000 schools.  NLSA assures parents that a quality Lutheran school exists wherever NLSA accreditation is found.</w:t>
      </w:r>
    </w:p>
    <w:p w14:paraId="5ECFA294" w14:textId="77777777" w:rsidR="00821474" w:rsidRPr="00DD7C1D" w:rsidRDefault="00821474" w:rsidP="005C2C30">
      <w:pPr>
        <w:ind w:left="360"/>
        <w:jc w:val="both"/>
        <w:rPr>
          <w:rFonts w:ascii="Calibri" w:hAnsi="Calibri" w:cs="Calibri"/>
          <w:sz w:val="22"/>
          <w:szCs w:val="22"/>
        </w:rPr>
      </w:pPr>
    </w:p>
    <w:p w14:paraId="5E9CF3A9" w14:textId="49EAD882" w:rsidR="00821474" w:rsidRPr="00DD7C1D" w:rsidRDefault="00821474" w:rsidP="005C2C30">
      <w:pPr>
        <w:ind w:left="360"/>
        <w:jc w:val="both"/>
        <w:rPr>
          <w:rFonts w:ascii="Calibri" w:hAnsi="Calibri" w:cs="Calibri"/>
          <w:sz w:val="22"/>
          <w:szCs w:val="22"/>
        </w:rPr>
      </w:pPr>
      <w:r w:rsidRPr="00DD7C1D">
        <w:rPr>
          <w:rFonts w:ascii="Calibri" w:hAnsi="Calibri" w:cs="Calibri"/>
          <w:sz w:val="22"/>
          <w:szCs w:val="22"/>
        </w:rPr>
        <w:t>While St. Paul’s Lutheran Preschool ha</w:t>
      </w:r>
      <w:r w:rsidR="00A7050A" w:rsidRPr="00DD7C1D">
        <w:rPr>
          <w:rFonts w:ascii="Calibri" w:hAnsi="Calibri" w:cs="Calibri"/>
          <w:sz w:val="22"/>
          <w:szCs w:val="22"/>
        </w:rPr>
        <w:t>d</w:t>
      </w:r>
      <w:r w:rsidRPr="00DD7C1D">
        <w:rPr>
          <w:rFonts w:ascii="Calibri" w:hAnsi="Calibri" w:cs="Calibri"/>
          <w:sz w:val="22"/>
          <w:szCs w:val="22"/>
        </w:rPr>
        <w:t xml:space="preserve"> met the needs of member families and families in the community by providing a half day preschool, there had been a barrier to enrollment for others due to the need for continued care before and/or after Preschool classes.  With the educational emphasis of the Preschool’s core hours of instruction remaining central to the ministry of the Preschool, Extended Care was added in January</w:t>
      </w:r>
      <w:del w:id="0" w:author="Carol Morgan" w:date="2023-09-07T08:01:00Z">
        <w:r w:rsidRPr="00DD7C1D" w:rsidDel="00817FED">
          <w:rPr>
            <w:rFonts w:ascii="Calibri" w:hAnsi="Calibri" w:cs="Calibri"/>
            <w:sz w:val="22"/>
            <w:szCs w:val="22"/>
          </w:rPr>
          <w:delText>,</w:delText>
        </w:r>
      </w:del>
      <w:r w:rsidRPr="00DD7C1D">
        <w:rPr>
          <w:rFonts w:ascii="Calibri" w:hAnsi="Calibri" w:cs="Calibri"/>
          <w:sz w:val="22"/>
          <w:szCs w:val="22"/>
        </w:rPr>
        <w:t xml:space="preserve"> 2013</w:t>
      </w:r>
      <w:del w:id="1" w:author="Carol Morgan" w:date="2023-09-07T08:02:00Z">
        <w:r w:rsidRPr="00DD7C1D" w:rsidDel="00817FED">
          <w:rPr>
            <w:rFonts w:ascii="Calibri" w:hAnsi="Calibri" w:cs="Calibri"/>
            <w:sz w:val="22"/>
            <w:szCs w:val="22"/>
          </w:rPr>
          <w:delText>,</w:delText>
        </w:r>
      </w:del>
      <w:r w:rsidRPr="00DD7C1D">
        <w:rPr>
          <w:rFonts w:ascii="Calibri" w:hAnsi="Calibri" w:cs="Calibri"/>
          <w:sz w:val="22"/>
          <w:szCs w:val="22"/>
        </w:rPr>
        <w:t xml:space="preserve"> and is offered to students who enroll in Preschool classes.  The quality education and Christian teaching of our Preschool is maintained during these extended hours.</w:t>
      </w:r>
    </w:p>
    <w:p w14:paraId="463C89D0" w14:textId="77777777" w:rsidR="00D043C2" w:rsidRPr="00DD7C1D" w:rsidRDefault="00D043C2" w:rsidP="005C2C30">
      <w:pPr>
        <w:ind w:left="360"/>
        <w:jc w:val="both"/>
        <w:rPr>
          <w:rFonts w:ascii="Calibri" w:hAnsi="Calibri" w:cs="Calibri"/>
          <w:sz w:val="22"/>
          <w:szCs w:val="22"/>
        </w:rPr>
      </w:pPr>
    </w:p>
    <w:p w14:paraId="1B7FCE3A" w14:textId="77777777" w:rsidR="00D043C2" w:rsidRPr="00DD7C1D" w:rsidRDefault="00D043C2" w:rsidP="00D043C2">
      <w:pPr>
        <w:ind w:left="360"/>
        <w:jc w:val="both"/>
        <w:rPr>
          <w:rFonts w:ascii="Calibri" w:hAnsi="Calibri" w:cs="Calibri"/>
          <w:b/>
          <w:sz w:val="22"/>
          <w:szCs w:val="22"/>
          <w:u w:val="single"/>
        </w:rPr>
      </w:pPr>
      <w:r w:rsidRPr="00DD7C1D">
        <w:rPr>
          <w:rFonts w:ascii="Calibri" w:hAnsi="Calibri" w:cs="Calibri"/>
          <w:b/>
          <w:sz w:val="22"/>
          <w:szCs w:val="22"/>
          <w:u w:val="single"/>
        </w:rPr>
        <w:t>Policy Authority – Preschool Advisory Board</w:t>
      </w:r>
    </w:p>
    <w:p w14:paraId="11173C7F" w14:textId="77777777" w:rsidR="00D043C2" w:rsidRPr="00DD7C1D" w:rsidRDefault="00D043C2" w:rsidP="00D043C2">
      <w:pPr>
        <w:ind w:left="360"/>
        <w:jc w:val="both"/>
        <w:rPr>
          <w:rFonts w:ascii="Calibri" w:hAnsi="Calibri" w:cs="Calibri"/>
          <w:sz w:val="22"/>
          <w:szCs w:val="22"/>
        </w:rPr>
      </w:pPr>
      <w:r w:rsidRPr="00DD7C1D">
        <w:rPr>
          <w:rFonts w:ascii="Calibri" w:hAnsi="Calibri" w:cs="Calibri"/>
          <w:sz w:val="22"/>
          <w:szCs w:val="22"/>
        </w:rPr>
        <w:t>The St. Paul’s Lutheran Preschool with Extended Care Board, reporting to the Board of Education, sets and/or approves all policies regarding the Preschool.</w:t>
      </w:r>
    </w:p>
    <w:p w14:paraId="43789B2B" w14:textId="77777777" w:rsidR="00136705" w:rsidRPr="00DD7C1D" w:rsidRDefault="00136705" w:rsidP="00D043C2">
      <w:pPr>
        <w:ind w:left="360"/>
        <w:jc w:val="both"/>
        <w:rPr>
          <w:rFonts w:ascii="Calibri" w:hAnsi="Calibri" w:cs="Calibri"/>
          <w:sz w:val="22"/>
          <w:szCs w:val="22"/>
        </w:rPr>
      </w:pPr>
    </w:p>
    <w:p w14:paraId="04E5A1F5" w14:textId="61B7EE33" w:rsidR="00136705" w:rsidRPr="00DD7C1D" w:rsidRDefault="00DD7C1D" w:rsidP="00136705">
      <w:pPr>
        <w:suppressAutoHyphens/>
        <w:ind w:left="360"/>
        <w:rPr>
          <w:rFonts w:ascii="Calibri" w:hAnsi="Calibri" w:cs="Calibri"/>
          <w:b/>
          <w:sz w:val="22"/>
          <w:szCs w:val="22"/>
          <w:u w:val="single"/>
        </w:rPr>
      </w:pPr>
      <w:r>
        <w:rPr>
          <w:rFonts w:ascii="Calibri" w:hAnsi="Calibri" w:cs="Calibri"/>
          <w:b/>
          <w:sz w:val="22"/>
          <w:szCs w:val="22"/>
          <w:u w:val="single"/>
        </w:rPr>
        <w:br w:type="page"/>
      </w:r>
      <w:r w:rsidR="00136705" w:rsidRPr="00DD7C1D">
        <w:rPr>
          <w:rFonts w:ascii="Calibri" w:hAnsi="Calibri" w:cs="Calibri"/>
          <w:b/>
          <w:sz w:val="22"/>
          <w:szCs w:val="22"/>
          <w:u w:val="single"/>
        </w:rPr>
        <w:lastRenderedPageBreak/>
        <w:t>Duties of the Preschool Board</w:t>
      </w:r>
    </w:p>
    <w:p w14:paraId="7882E59A" w14:textId="77777777" w:rsidR="00136705" w:rsidRPr="00DD7C1D" w:rsidRDefault="00136705" w:rsidP="00136705">
      <w:pPr>
        <w:ind w:firstLine="360"/>
        <w:jc w:val="both"/>
        <w:rPr>
          <w:rFonts w:ascii="Calibri" w:hAnsi="Calibri" w:cs="Calibri"/>
          <w:sz w:val="22"/>
          <w:szCs w:val="22"/>
        </w:rPr>
      </w:pPr>
      <w:r w:rsidRPr="00DD7C1D">
        <w:rPr>
          <w:rFonts w:ascii="Calibri" w:hAnsi="Calibri" w:cs="Calibri"/>
          <w:sz w:val="22"/>
          <w:szCs w:val="22"/>
        </w:rPr>
        <w:t>Preschool Board responsibilities include but are not limited to:</w:t>
      </w:r>
    </w:p>
    <w:p w14:paraId="50AF4E97"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Determine policies and procedures for operating and administering the program of the Preschool with Extended Care program.</w:t>
      </w:r>
    </w:p>
    <w:p w14:paraId="7066C441"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Annually review the mission and purpose statements, as well as philosophy and vision.</w:t>
      </w:r>
    </w:p>
    <w:p w14:paraId="3183E3CE"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Meet regularly to receive reports, to review and formulate policies, and to plan for continued development and improvement of the Preschool with Extended Care program.</w:t>
      </w:r>
    </w:p>
    <w:p w14:paraId="2BC728C8"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 xml:space="preserve">Develop policies that support the daily management and operation of the program (e.g., enrollment, curriculum, discipline, staffing, health and safety, </w:t>
      </w:r>
      <w:r w:rsidR="00EB0BDD" w:rsidRPr="00DD7C1D">
        <w:rPr>
          <w:rFonts w:eastAsia="Times New Roman" w:cs="Calibri"/>
          <w:snapToGrid w:val="0"/>
        </w:rPr>
        <w:t xml:space="preserve">training, </w:t>
      </w:r>
      <w:r w:rsidRPr="00DD7C1D">
        <w:rPr>
          <w:rFonts w:eastAsia="Times New Roman" w:cs="Calibri"/>
          <w:snapToGrid w:val="0"/>
        </w:rPr>
        <w:t>accreditation, legal, and finance)</w:t>
      </w:r>
    </w:p>
    <w:p w14:paraId="12745D6C"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Provide leadership in the process of re-accreditation with NLSA.</w:t>
      </w:r>
    </w:p>
    <w:p w14:paraId="1530A6C5"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Assist in enlisting personnel to direct and teach in the program.</w:t>
      </w:r>
    </w:p>
    <w:p w14:paraId="067A7F54"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Organize efforts to involve congregational members and parents.</w:t>
      </w:r>
    </w:p>
    <w:p w14:paraId="24736FFE"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Report regularly to the congregation about Preschool with Extended Care activities</w:t>
      </w:r>
    </w:p>
    <w:p w14:paraId="7B9C18C5"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Perform an annual review of policies, statements, job descriptions, and handbooks for any modification.</w:t>
      </w:r>
    </w:p>
    <w:p w14:paraId="2E6F31EE"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Support the Director and staff in meeting and/or exceeding state requirements, as well as remaining current on trends and research in early childhood education.</w:t>
      </w:r>
    </w:p>
    <w:p w14:paraId="7ADB54BE"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 xml:space="preserve">Review short- </w:t>
      </w:r>
      <w:del w:id="2" w:author="Carol Morgan" w:date="2023-08-31T15:53:00Z">
        <w:r w:rsidRPr="00DD7C1D" w:rsidDel="000A3501">
          <w:rPr>
            <w:rFonts w:eastAsia="Times New Roman" w:cs="Calibri"/>
            <w:snapToGrid w:val="0"/>
          </w:rPr>
          <w:delText xml:space="preserve"> </w:delText>
        </w:r>
      </w:del>
      <w:r w:rsidRPr="00DD7C1D">
        <w:rPr>
          <w:rFonts w:eastAsia="Times New Roman" w:cs="Calibri"/>
          <w:snapToGrid w:val="0"/>
        </w:rPr>
        <w:t>and long-term goals of the program and recommend revisions and additions as deemed advisable.</w:t>
      </w:r>
    </w:p>
    <w:p w14:paraId="4B4F02B2"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Perform annual performance review of the Director.</w:t>
      </w:r>
    </w:p>
    <w:p w14:paraId="3127424D"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Assure that annual performance reviews are conducted for all Preschool and Extended Care staff.</w:t>
      </w:r>
    </w:p>
    <w:p w14:paraId="4A27636E"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Assure that parent evaluations of the preschool program are conducted annually.</w:t>
      </w:r>
    </w:p>
    <w:p w14:paraId="641E5C88"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Be concerned with the physical and spiritual welfare of the Preschool and Extended Care staff</w:t>
      </w:r>
      <w:r w:rsidR="00307F2F" w:rsidRPr="00DD7C1D">
        <w:rPr>
          <w:rFonts w:eastAsia="Times New Roman" w:cs="Calibri"/>
          <w:snapToGrid w:val="0"/>
        </w:rPr>
        <w:t>, ensure their opportunities f</w:t>
      </w:r>
      <w:r w:rsidR="00CE40D7" w:rsidRPr="00DD7C1D">
        <w:rPr>
          <w:rFonts w:eastAsia="Times New Roman" w:cs="Calibri"/>
          <w:snapToGrid w:val="0"/>
        </w:rPr>
        <w:t>or professional development and t</w:t>
      </w:r>
      <w:r w:rsidR="00CE651A" w:rsidRPr="00DD7C1D">
        <w:rPr>
          <w:rFonts w:eastAsia="Times New Roman" w:cs="Calibri"/>
          <w:snapToGrid w:val="0"/>
        </w:rPr>
        <w:t>r</w:t>
      </w:r>
      <w:r w:rsidR="00CE40D7" w:rsidRPr="00DD7C1D">
        <w:rPr>
          <w:rFonts w:eastAsia="Times New Roman" w:cs="Calibri"/>
          <w:snapToGrid w:val="0"/>
        </w:rPr>
        <w:t>aining,</w:t>
      </w:r>
      <w:r w:rsidRPr="00DD7C1D">
        <w:rPr>
          <w:rFonts w:eastAsia="Times New Roman" w:cs="Calibri"/>
          <w:snapToGrid w:val="0"/>
        </w:rPr>
        <w:t xml:space="preserve"> and encourage and assist them in every way possible.</w:t>
      </w:r>
    </w:p>
    <w:p w14:paraId="7BD0CAFC"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Ensure Lutheran distinctiveness through the support of Christ-centered education and the proper distinction of Law and Gospel</w:t>
      </w:r>
    </w:p>
    <w:p w14:paraId="14080FE0"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Prepare and submit an annual budget as requested by the Church Vestry</w:t>
      </w:r>
    </w:p>
    <w:p w14:paraId="1455AE43" w14:textId="77777777" w:rsidR="00136705" w:rsidRPr="00DD7C1D" w:rsidRDefault="00136705" w:rsidP="00656E0D">
      <w:pPr>
        <w:pStyle w:val="ListParagraph"/>
        <w:numPr>
          <w:ilvl w:val="0"/>
          <w:numId w:val="1"/>
        </w:numPr>
        <w:ind w:left="810"/>
        <w:jc w:val="both"/>
        <w:rPr>
          <w:rFonts w:eastAsia="Times New Roman" w:cs="Calibri"/>
          <w:snapToGrid w:val="0"/>
        </w:rPr>
      </w:pPr>
      <w:r w:rsidRPr="00DD7C1D">
        <w:rPr>
          <w:rFonts w:eastAsia="Times New Roman" w:cs="Calibri"/>
          <w:snapToGrid w:val="0"/>
        </w:rPr>
        <w:t xml:space="preserve">Provide support </w:t>
      </w:r>
      <w:r w:rsidR="00530810" w:rsidRPr="00DD7C1D">
        <w:rPr>
          <w:rFonts w:eastAsia="Times New Roman" w:cs="Calibri"/>
          <w:snapToGrid w:val="0"/>
        </w:rPr>
        <w:t xml:space="preserve">to </w:t>
      </w:r>
      <w:r w:rsidRPr="00DD7C1D">
        <w:rPr>
          <w:rFonts w:eastAsia="Times New Roman" w:cs="Calibri"/>
          <w:snapToGrid w:val="0"/>
        </w:rPr>
        <w:t xml:space="preserve">effectively market the early childhood program. </w:t>
      </w:r>
    </w:p>
    <w:p w14:paraId="604EE708" w14:textId="77777777" w:rsidR="00D043C2" w:rsidRPr="00DD7C1D" w:rsidRDefault="00D043C2" w:rsidP="00D043C2">
      <w:pPr>
        <w:ind w:left="360"/>
        <w:jc w:val="both"/>
        <w:rPr>
          <w:rFonts w:ascii="Calibri" w:hAnsi="Calibri" w:cs="Calibri"/>
          <w:sz w:val="22"/>
          <w:szCs w:val="22"/>
          <w:u w:val="single"/>
        </w:rPr>
      </w:pPr>
      <w:r w:rsidRPr="00DD7C1D">
        <w:rPr>
          <w:rFonts w:ascii="Calibri" w:hAnsi="Calibri" w:cs="Calibri"/>
          <w:b/>
          <w:sz w:val="22"/>
          <w:szCs w:val="22"/>
          <w:u w:val="single"/>
        </w:rPr>
        <w:t>Personnel</w:t>
      </w:r>
    </w:p>
    <w:p w14:paraId="4E0208E7" w14:textId="6B449034" w:rsidR="00D043C2" w:rsidRPr="00DD7C1D" w:rsidRDefault="00D043C2" w:rsidP="00D043C2">
      <w:pPr>
        <w:ind w:left="360"/>
        <w:jc w:val="both"/>
        <w:rPr>
          <w:rFonts w:ascii="Calibri" w:hAnsi="Calibri" w:cs="Calibri"/>
          <w:sz w:val="22"/>
          <w:szCs w:val="22"/>
        </w:rPr>
      </w:pPr>
      <w:r w:rsidRPr="00DD7C1D">
        <w:rPr>
          <w:rFonts w:ascii="Calibri" w:hAnsi="Calibri" w:cs="Calibri"/>
          <w:sz w:val="22"/>
          <w:szCs w:val="22"/>
        </w:rPr>
        <w:t>The Director is an employee of St. Paul's Lutheran Church and is responsible to the Preschool Board. The Director meets regularly with the Preschool Board and is responsible for the day-to-day operation of the Preschool. Together with the teachers, the Director plans a curriculum that is age-appropriate, Christ-centered</w:t>
      </w:r>
      <w:r w:rsidR="00204C44" w:rsidRPr="00DD7C1D">
        <w:rPr>
          <w:rFonts w:ascii="Calibri" w:hAnsi="Calibri" w:cs="Calibri"/>
          <w:sz w:val="22"/>
          <w:szCs w:val="22"/>
        </w:rPr>
        <w:t>,</w:t>
      </w:r>
      <w:r w:rsidRPr="00DD7C1D">
        <w:rPr>
          <w:rFonts w:ascii="Calibri" w:hAnsi="Calibri" w:cs="Calibri"/>
          <w:sz w:val="22"/>
          <w:szCs w:val="22"/>
        </w:rPr>
        <w:t xml:space="preserve"> and faith-integrated and meets the stated mission of the Preschool program. The Director does not determine policy but ensures that procedures are being followed. </w:t>
      </w:r>
      <w:r w:rsidR="00CD70FE" w:rsidRPr="00DD7C1D">
        <w:rPr>
          <w:rFonts w:ascii="Calibri" w:hAnsi="Calibri" w:cs="Calibri"/>
          <w:sz w:val="22"/>
          <w:szCs w:val="22"/>
        </w:rPr>
        <w:t>The qualifications</w:t>
      </w:r>
      <w:r w:rsidRPr="00DD7C1D">
        <w:rPr>
          <w:rFonts w:ascii="Calibri" w:hAnsi="Calibri" w:cs="Calibri"/>
          <w:sz w:val="22"/>
          <w:szCs w:val="22"/>
        </w:rPr>
        <w:t xml:space="preserve"> of the Director include prior experience and on-going training in early childhood education programs as well as certification in infant/child CPR.</w:t>
      </w:r>
    </w:p>
    <w:p w14:paraId="3F1C6E71" w14:textId="77777777" w:rsidR="00D043C2" w:rsidRPr="00DD7C1D" w:rsidRDefault="00D043C2" w:rsidP="00D043C2">
      <w:pPr>
        <w:ind w:left="360"/>
        <w:jc w:val="both"/>
        <w:rPr>
          <w:rFonts w:ascii="Calibri" w:hAnsi="Calibri" w:cs="Calibri"/>
          <w:sz w:val="22"/>
          <w:szCs w:val="22"/>
        </w:rPr>
      </w:pPr>
    </w:p>
    <w:p w14:paraId="40C5CDCD" w14:textId="77777777" w:rsidR="00D043C2" w:rsidRPr="00DD7C1D" w:rsidRDefault="00D043C2" w:rsidP="00D043C2">
      <w:pPr>
        <w:ind w:left="360"/>
        <w:jc w:val="both"/>
        <w:rPr>
          <w:rFonts w:ascii="Calibri" w:hAnsi="Calibri" w:cs="Calibri"/>
          <w:sz w:val="22"/>
          <w:szCs w:val="22"/>
        </w:rPr>
      </w:pPr>
      <w:r w:rsidRPr="00DD7C1D">
        <w:rPr>
          <w:rFonts w:ascii="Calibri" w:hAnsi="Calibri" w:cs="Calibri"/>
          <w:sz w:val="22"/>
          <w:szCs w:val="22"/>
        </w:rPr>
        <w:t>Teachers are employees of St. Paul's Lutheran Church and are responsible to the Director. Under the direction and supervision of the Director, the teachers plan, implement, and evaluate the curriculum in accordance with the mission and philosophy of the Preschool program. Teacher qualifications include prior experience and on-going training in early childhood education programs as well as certification in infant/child CPR.</w:t>
      </w:r>
    </w:p>
    <w:p w14:paraId="7F7508C3" w14:textId="77777777" w:rsidR="00842A09" w:rsidRPr="00DD7C1D" w:rsidRDefault="00842A09" w:rsidP="00D043C2">
      <w:pPr>
        <w:ind w:left="360"/>
        <w:jc w:val="both"/>
        <w:rPr>
          <w:rFonts w:ascii="Calibri" w:hAnsi="Calibri" w:cs="Calibri"/>
          <w:sz w:val="22"/>
          <w:szCs w:val="22"/>
        </w:rPr>
      </w:pPr>
    </w:p>
    <w:p w14:paraId="47DE1222" w14:textId="77777777" w:rsidR="009129A8" w:rsidRPr="00DD7C1D" w:rsidRDefault="00842A09" w:rsidP="00D043C2">
      <w:pPr>
        <w:ind w:left="360"/>
        <w:jc w:val="both"/>
        <w:rPr>
          <w:rFonts w:ascii="Calibri" w:hAnsi="Calibri" w:cs="Calibri"/>
          <w:sz w:val="22"/>
          <w:szCs w:val="22"/>
        </w:rPr>
      </w:pPr>
      <w:r w:rsidRPr="00DD7C1D">
        <w:rPr>
          <w:rFonts w:ascii="Calibri" w:hAnsi="Calibri" w:cs="Calibri"/>
          <w:sz w:val="22"/>
          <w:szCs w:val="22"/>
        </w:rPr>
        <w:t xml:space="preserve">Aides, </w:t>
      </w:r>
      <w:r w:rsidR="0013502C" w:rsidRPr="00DD7C1D">
        <w:rPr>
          <w:rFonts w:ascii="Calibri" w:hAnsi="Calibri" w:cs="Calibri"/>
          <w:sz w:val="22"/>
          <w:szCs w:val="22"/>
        </w:rPr>
        <w:t xml:space="preserve">substitutes, and the </w:t>
      </w:r>
      <w:r w:rsidR="00A551D3" w:rsidRPr="00DD7C1D">
        <w:rPr>
          <w:rFonts w:ascii="Calibri" w:hAnsi="Calibri" w:cs="Calibri"/>
          <w:sz w:val="22"/>
          <w:szCs w:val="22"/>
        </w:rPr>
        <w:t xml:space="preserve">clerical staff are employees of St. Paul’s Lutheran Church and </w:t>
      </w:r>
      <w:r w:rsidR="007C10A5" w:rsidRPr="00DD7C1D">
        <w:rPr>
          <w:rFonts w:ascii="Calibri" w:hAnsi="Calibri" w:cs="Calibri"/>
          <w:sz w:val="22"/>
          <w:szCs w:val="22"/>
        </w:rPr>
        <w:t>are responsible t</w:t>
      </w:r>
      <w:r w:rsidR="00C7349D" w:rsidRPr="00DD7C1D">
        <w:rPr>
          <w:rFonts w:ascii="Calibri" w:hAnsi="Calibri" w:cs="Calibri"/>
          <w:sz w:val="22"/>
          <w:szCs w:val="22"/>
        </w:rPr>
        <w:t>o</w:t>
      </w:r>
      <w:r w:rsidR="007C10A5" w:rsidRPr="00DD7C1D">
        <w:rPr>
          <w:rFonts w:ascii="Calibri" w:hAnsi="Calibri" w:cs="Calibri"/>
          <w:sz w:val="22"/>
          <w:szCs w:val="22"/>
        </w:rPr>
        <w:t xml:space="preserve"> the Director.  Under the direction and supervision of the Director, these staff members assist the teachers and </w:t>
      </w:r>
      <w:r w:rsidR="00DF1698" w:rsidRPr="00DD7C1D">
        <w:rPr>
          <w:rFonts w:ascii="Calibri" w:hAnsi="Calibri" w:cs="Calibri"/>
          <w:sz w:val="22"/>
          <w:szCs w:val="22"/>
        </w:rPr>
        <w:t>Director in</w:t>
      </w:r>
      <w:r w:rsidR="00521EC8" w:rsidRPr="00DD7C1D">
        <w:rPr>
          <w:rFonts w:ascii="Calibri" w:hAnsi="Calibri" w:cs="Calibri"/>
          <w:sz w:val="22"/>
          <w:szCs w:val="22"/>
        </w:rPr>
        <w:t xml:space="preserve"> the day-to-day operation of the Preschool to meet the stated mission of the Preschool program.  </w:t>
      </w:r>
    </w:p>
    <w:p w14:paraId="2D6A6E68" w14:textId="77777777" w:rsidR="009129A8" w:rsidRPr="00DD7C1D" w:rsidRDefault="009129A8" w:rsidP="00D043C2">
      <w:pPr>
        <w:ind w:left="360"/>
        <w:jc w:val="both"/>
        <w:rPr>
          <w:rFonts w:ascii="Calibri" w:hAnsi="Calibri" w:cs="Calibri"/>
          <w:sz w:val="22"/>
          <w:szCs w:val="22"/>
        </w:rPr>
      </w:pPr>
    </w:p>
    <w:p w14:paraId="671A4D44" w14:textId="77777777" w:rsidR="00842A09" w:rsidRPr="00DD7C1D" w:rsidRDefault="0013502C" w:rsidP="00D043C2">
      <w:pPr>
        <w:ind w:left="360"/>
        <w:jc w:val="both"/>
        <w:rPr>
          <w:rFonts w:ascii="Calibri" w:hAnsi="Calibri" w:cs="Calibri"/>
          <w:sz w:val="22"/>
          <w:szCs w:val="22"/>
        </w:rPr>
      </w:pPr>
      <w:r w:rsidRPr="00DD7C1D">
        <w:rPr>
          <w:rFonts w:ascii="Calibri" w:hAnsi="Calibri" w:cs="Calibri"/>
          <w:sz w:val="22"/>
          <w:szCs w:val="22"/>
        </w:rPr>
        <w:t xml:space="preserve">Extended Care </w:t>
      </w:r>
      <w:r w:rsidR="00DF1698" w:rsidRPr="00DD7C1D">
        <w:rPr>
          <w:rFonts w:ascii="Calibri" w:hAnsi="Calibri" w:cs="Calibri"/>
          <w:sz w:val="22"/>
          <w:szCs w:val="22"/>
        </w:rPr>
        <w:t>staff</w:t>
      </w:r>
      <w:r w:rsidR="00056A63" w:rsidRPr="00DD7C1D">
        <w:rPr>
          <w:rFonts w:ascii="Calibri" w:hAnsi="Calibri" w:cs="Calibri"/>
          <w:sz w:val="22"/>
          <w:szCs w:val="22"/>
        </w:rPr>
        <w:t xml:space="preserve"> including the Supervisor and the classroom workers are employees of St. Paul's Lutheran Church and are responsible to the Director. Under the direction and supervision of the Director,</w:t>
      </w:r>
      <w:r w:rsidR="00C7349D" w:rsidRPr="00DD7C1D">
        <w:rPr>
          <w:rFonts w:ascii="Calibri" w:hAnsi="Calibri" w:cs="Calibri"/>
          <w:sz w:val="22"/>
          <w:szCs w:val="22"/>
        </w:rPr>
        <w:t xml:space="preserve"> the Extended Care personnel</w:t>
      </w:r>
      <w:r w:rsidR="00056A63" w:rsidRPr="00DD7C1D">
        <w:rPr>
          <w:rFonts w:ascii="Calibri" w:hAnsi="Calibri" w:cs="Calibri"/>
          <w:sz w:val="22"/>
          <w:szCs w:val="22"/>
        </w:rPr>
        <w:t xml:space="preserve"> </w:t>
      </w:r>
      <w:r w:rsidR="00BC2313" w:rsidRPr="00DD7C1D">
        <w:rPr>
          <w:rFonts w:ascii="Calibri" w:hAnsi="Calibri" w:cs="Calibri"/>
          <w:sz w:val="22"/>
          <w:szCs w:val="22"/>
        </w:rPr>
        <w:t>implement the before and after Core Preschool enrichment activities</w:t>
      </w:r>
      <w:r w:rsidR="009C5F01" w:rsidRPr="00DD7C1D">
        <w:rPr>
          <w:rFonts w:ascii="Calibri" w:hAnsi="Calibri" w:cs="Calibri"/>
          <w:sz w:val="22"/>
          <w:szCs w:val="22"/>
        </w:rPr>
        <w:t xml:space="preserve"> including naptime and supervised indoor and outdoor play in accordance with </w:t>
      </w:r>
      <w:r w:rsidR="005B524F" w:rsidRPr="00DD7C1D">
        <w:rPr>
          <w:rFonts w:ascii="Calibri" w:hAnsi="Calibri" w:cs="Calibri"/>
          <w:sz w:val="22"/>
          <w:szCs w:val="22"/>
        </w:rPr>
        <w:t>the mission and philosophy of the Preschool program.</w:t>
      </w:r>
    </w:p>
    <w:p w14:paraId="33D14B40" w14:textId="77777777" w:rsidR="00D713B4" w:rsidRPr="00DD7C1D" w:rsidRDefault="00530810" w:rsidP="00D043C2">
      <w:pPr>
        <w:ind w:left="360"/>
        <w:jc w:val="both"/>
        <w:rPr>
          <w:rFonts w:ascii="Calibri" w:hAnsi="Calibri" w:cs="Calibri"/>
          <w:b/>
          <w:bCs/>
          <w:sz w:val="22"/>
          <w:szCs w:val="22"/>
        </w:rPr>
      </w:pPr>
      <w:r w:rsidRPr="00DD7C1D">
        <w:rPr>
          <w:rFonts w:ascii="Calibri" w:hAnsi="Calibri" w:cs="Calibri"/>
          <w:b/>
          <w:bCs/>
          <w:sz w:val="22"/>
          <w:szCs w:val="22"/>
        </w:rPr>
        <w:br w:type="page"/>
      </w:r>
      <w:r w:rsidR="00D713B4" w:rsidRPr="00DD7C1D">
        <w:rPr>
          <w:rFonts w:ascii="Calibri" w:hAnsi="Calibri" w:cs="Calibri"/>
          <w:b/>
          <w:bCs/>
          <w:sz w:val="22"/>
          <w:szCs w:val="22"/>
        </w:rPr>
        <w:lastRenderedPageBreak/>
        <w:t>STAFF QUALIFICATIONS</w:t>
      </w:r>
    </w:p>
    <w:p w14:paraId="6CF2D395" w14:textId="77777777" w:rsidR="000C468B" w:rsidRPr="00DD7C1D" w:rsidRDefault="000C468B" w:rsidP="004E34C5">
      <w:pPr>
        <w:numPr>
          <w:ilvl w:val="0"/>
          <w:numId w:val="5"/>
        </w:numPr>
        <w:rPr>
          <w:rFonts w:ascii="Calibri" w:hAnsi="Calibri" w:cs="Calibri"/>
          <w:sz w:val="22"/>
          <w:szCs w:val="22"/>
        </w:rPr>
      </w:pPr>
      <w:r w:rsidRPr="00DD7C1D">
        <w:rPr>
          <w:rFonts w:ascii="Calibri" w:hAnsi="Calibri" w:cs="Calibri"/>
          <w:sz w:val="22"/>
          <w:szCs w:val="22"/>
        </w:rPr>
        <w:t xml:space="preserve">Director (must be at least 21 </w:t>
      </w:r>
      <w:proofErr w:type="gramStart"/>
      <w:r w:rsidRPr="00DD7C1D">
        <w:rPr>
          <w:rFonts w:ascii="Calibri" w:hAnsi="Calibri" w:cs="Calibri"/>
          <w:sz w:val="22"/>
          <w:szCs w:val="22"/>
        </w:rPr>
        <w:t>year</w:t>
      </w:r>
      <w:proofErr w:type="gramEnd"/>
      <w:r w:rsidRPr="00DD7C1D">
        <w:rPr>
          <w:rFonts w:ascii="Calibri" w:hAnsi="Calibri" w:cs="Calibri"/>
          <w:sz w:val="22"/>
          <w:szCs w:val="22"/>
        </w:rPr>
        <w:t xml:space="preserve"> of age)</w:t>
      </w:r>
    </w:p>
    <w:p w14:paraId="3AABDCC3" w14:textId="77777777" w:rsidR="005051BF" w:rsidRPr="00DD7C1D" w:rsidRDefault="000C468B" w:rsidP="005051BF">
      <w:pPr>
        <w:numPr>
          <w:ilvl w:val="0"/>
          <w:numId w:val="3"/>
        </w:numPr>
        <w:ind w:left="1080"/>
        <w:rPr>
          <w:rFonts w:ascii="Calibri" w:hAnsi="Calibri" w:cs="Calibri"/>
          <w:sz w:val="22"/>
          <w:szCs w:val="22"/>
        </w:rPr>
      </w:pPr>
      <w:r w:rsidRPr="00DD7C1D">
        <w:rPr>
          <w:rFonts w:ascii="Calibri" w:hAnsi="Calibri" w:cs="Calibri"/>
          <w:sz w:val="22"/>
          <w:szCs w:val="22"/>
        </w:rPr>
        <w:t>Ministry</w:t>
      </w:r>
    </w:p>
    <w:p w14:paraId="6E40F263" w14:textId="733C1574" w:rsidR="005051BF" w:rsidRPr="00DD7C1D" w:rsidRDefault="00CD70FE" w:rsidP="005051BF">
      <w:pPr>
        <w:numPr>
          <w:ilvl w:val="1"/>
          <w:numId w:val="3"/>
        </w:numPr>
        <w:ind w:left="1710"/>
        <w:rPr>
          <w:rFonts w:ascii="Calibri" w:hAnsi="Calibri" w:cs="Calibri"/>
          <w:sz w:val="22"/>
          <w:szCs w:val="22"/>
        </w:rPr>
      </w:pPr>
      <w:r w:rsidRPr="00DD7C1D">
        <w:rPr>
          <w:rFonts w:ascii="Calibri" w:hAnsi="Calibri" w:cs="Calibri"/>
          <w:sz w:val="22"/>
          <w:szCs w:val="22"/>
        </w:rPr>
        <w:t>Is</w:t>
      </w:r>
      <w:r w:rsidR="005051BF" w:rsidRPr="00DD7C1D">
        <w:rPr>
          <w:rFonts w:ascii="Calibri" w:hAnsi="Calibri" w:cs="Calibri"/>
          <w:sz w:val="22"/>
          <w:szCs w:val="22"/>
        </w:rPr>
        <w:t xml:space="preserve"> a committed Christian.</w:t>
      </w:r>
    </w:p>
    <w:p w14:paraId="4C9FC017" w14:textId="77777777" w:rsidR="000C468B" w:rsidRPr="00DD7C1D" w:rsidRDefault="000C468B" w:rsidP="004E34C5">
      <w:pPr>
        <w:numPr>
          <w:ilvl w:val="1"/>
          <w:numId w:val="3"/>
        </w:numPr>
        <w:tabs>
          <w:tab w:val="left" w:pos="1440"/>
        </w:tabs>
        <w:ind w:left="1440" w:hanging="360"/>
        <w:rPr>
          <w:rFonts w:ascii="Calibri" w:hAnsi="Calibri" w:cs="Calibri"/>
          <w:sz w:val="22"/>
          <w:szCs w:val="22"/>
        </w:rPr>
      </w:pPr>
      <w:r w:rsidRPr="00DD7C1D">
        <w:rPr>
          <w:rFonts w:ascii="Calibri" w:hAnsi="Calibri" w:cs="Calibri"/>
          <w:sz w:val="22"/>
          <w:szCs w:val="22"/>
        </w:rPr>
        <w:t xml:space="preserve">When hiring, priority will be given to a member of St. Paul’s Lutheran </w:t>
      </w:r>
      <w:r w:rsidR="00395A1F" w:rsidRPr="00DD7C1D">
        <w:rPr>
          <w:rFonts w:ascii="Calibri" w:hAnsi="Calibri" w:cs="Calibri"/>
          <w:sz w:val="22"/>
          <w:szCs w:val="22"/>
        </w:rPr>
        <w:t>C</w:t>
      </w:r>
      <w:r w:rsidRPr="00DD7C1D">
        <w:rPr>
          <w:rFonts w:ascii="Calibri" w:hAnsi="Calibri" w:cs="Calibri"/>
          <w:sz w:val="22"/>
          <w:szCs w:val="22"/>
        </w:rPr>
        <w:t>hurch</w:t>
      </w:r>
    </w:p>
    <w:p w14:paraId="27992393" w14:textId="77777777" w:rsidR="000C468B" w:rsidRPr="00DD7C1D" w:rsidRDefault="000C468B" w:rsidP="004E34C5">
      <w:pPr>
        <w:numPr>
          <w:ilvl w:val="1"/>
          <w:numId w:val="3"/>
        </w:numPr>
        <w:tabs>
          <w:tab w:val="left" w:pos="1440"/>
        </w:tabs>
        <w:ind w:left="1440" w:hanging="360"/>
        <w:rPr>
          <w:rFonts w:ascii="Calibri" w:hAnsi="Calibri" w:cs="Calibri"/>
          <w:sz w:val="22"/>
          <w:szCs w:val="22"/>
        </w:rPr>
      </w:pPr>
      <w:r w:rsidRPr="00DD7C1D">
        <w:rPr>
          <w:rFonts w:ascii="Calibri" w:hAnsi="Calibri" w:cs="Calibri"/>
          <w:sz w:val="22"/>
          <w:szCs w:val="22"/>
        </w:rPr>
        <w:t>Attends worship regularly (3 times a month)</w:t>
      </w:r>
    </w:p>
    <w:p w14:paraId="38F6837D" w14:textId="77777777" w:rsidR="000C468B" w:rsidRPr="00DD7C1D" w:rsidRDefault="000C468B" w:rsidP="004E34C5">
      <w:pPr>
        <w:numPr>
          <w:ilvl w:val="1"/>
          <w:numId w:val="3"/>
        </w:numPr>
        <w:tabs>
          <w:tab w:val="left" w:pos="1440"/>
        </w:tabs>
        <w:ind w:left="1440" w:hanging="360"/>
        <w:rPr>
          <w:rFonts w:ascii="Calibri" w:hAnsi="Calibri" w:cs="Calibri"/>
          <w:sz w:val="22"/>
          <w:szCs w:val="22"/>
        </w:rPr>
      </w:pPr>
      <w:r w:rsidRPr="00DD7C1D">
        <w:rPr>
          <w:rFonts w:ascii="Calibri" w:hAnsi="Calibri" w:cs="Calibri"/>
          <w:sz w:val="22"/>
          <w:szCs w:val="22"/>
        </w:rPr>
        <w:t>Receives communion regularly</w:t>
      </w:r>
    </w:p>
    <w:p w14:paraId="641F1804" w14:textId="77777777" w:rsidR="000C468B" w:rsidRPr="00DD7C1D" w:rsidRDefault="000C468B" w:rsidP="004E34C5">
      <w:pPr>
        <w:numPr>
          <w:ilvl w:val="1"/>
          <w:numId w:val="3"/>
        </w:numPr>
        <w:tabs>
          <w:tab w:val="left" w:pos="1440"/>
        </w:tabs>
        <w:ind w:left="1440" w:hanging="360"/>
        <w:rPr>
          <w:rFonts w:ascii="Calibri" w:hAnsi="Calibri" w:cs="Calibri"/>
          <w:sz w:val="22"/>
          <w:szCs w:val="22"/>
        </w:rPr>
      </w:pPr>
      <w:r w:rsidRPr="00DD7C1D">
        <w:rPr>
          <w:rFonts w:ascii="Calibri" w:hAnsi="Calibri" w:cs="Calibri"/>
          <w:sz w:val="22"/>
          <w:szCs w:val="22"/>
        </w:rPr>
        <w:t>Actively participates in church activities (VBS, Sunday School, etc.)</w:t>
      </w:r>
    </w:p>
    <w:p w14:paraId="17E947D8" w14:textId="77777777" w:rsidR="000C468B" w:rsidRPr="00DD7C1D" w:rsidRDefault="000C468B" w:rsidP="004E34C5">
      <w:pPr>
        <w:numPr>
          <w:ilvl w:val="1"/>
          <w:numId w:val="3"/>
        </w:numPr>
        <w:tabs>
          <w:tab w:val="left" w:pos="1440"/>
        </w:tabs>
        <w:ind w:left="1440" w:hanging="360"/>
        <w:rPr>
          <w:rFonts w:ascii="Calibri" w:hAnsi="Calibri" w:cs="Calibri"/>
          <w:sz w:val="22"/>
          <w:szCs w:val="22"/>
        </w:rPr>
      </w:pPr>
      <w:r w:rsidRPr="00DD7C1D">
        <w:rPr>
          <w:rFonts w:ascii="Calibri" w:hAnsi="Calibri" w:cs="Calibri"/>
          <w:sz w:val="22"/>
          <w:szCs w:val="22"/>
        </w:rPr>
        <w:t>Continues to grow in faith (classes, bible study, devotions, etc.)</w:t>
      </w:r>
    </w:p>
    <w:p w14:paraId="6B75DCA4" w14:textId="77777777" w:rsidR="000C468B" w:rsidRPr="00DD7C1D" w:rsidRDefault="000C468B" w:rsidP="004E34C5">
      <w:pPr>
        <w:numPr>
          <w:ilvl w:val="0"/>
          <w:numId w:val="3"/>
        </w:numPr>
        <w:ind w:left="1080"/>
        <w:rPr>
          <w:rFonts w:ascii="Calibri" w:hAnsi="Calibri" w:cs="Calibri"/>
          <w:sz w:val="22"/>
          <w:szCs w:val="22"/>
        </w:rPr>
      </w:pPr>
      <w:r w:rsidRPr="00DD7C1D">
        <w:rPr>
          <w:rFonts w:ascii="Calibri" w:hAnsi="Calibri" w:cs="Calibri"/>
          <w:sz w:val="22"/>
          <w:szCs w:val="22"/>
        </w:rPr>
        <w:t>Education</w:t>
      </w:r>
    </w:p>
    <w:p w14:paraId="239E821B" w14:textId="77777777" w:rsidR="000C468B" w:rsidRPr="00DD7C1D" w:rsidRDefault="000C468B" w:rsidP="004E34C5">
      <w:pPr>
        <w:numPr>
          <w:ilvl w:val="1"/>
          <w:numId w:val="3"/>
        </w:numPr>
        <w:ind w:left="1710"/>
        <w:rPr>
          <w:rFonts w:ascii="Calibri" w:hAnsi="Calibri" w:cs="Calibri"/>
          <w:sz w:val="22"/>
          <w:szCs w:val="22"/>
        </w:rPr>
      </w:pPr>
      <w:r w:rsidRPr="00DD7C1D">
        <w:rPr>
          <w:rFonts w:ascii="Calibri" w:hAnsi="Calibri" w:cs="Calibri"/>
          <w:sz w:val="22"/>
          <w:szCs w:val="22"/>
        </w:rPr>
        <w:t>General</w:t>
      </w:r>
    </w:p>
    <w:p w14:paraId="12F20979" w14:textId="77777777" w:rsidR="000C468B" w:rsidRPr="00DD7C1D" w:rsidRDefault="000C468B" w:rsidP="004E34C5">
      <w:pPr>
        <w:numPr>
          <w:ilvl w:val="1"/>
          <w:numId w:val="3"/>
        </w:numPr>
        <w:ind w:left="1710"/>
        <w:rPr>
          <w:rFonts w:ascii="Calibri" w:hAnsi="Calibri" w:cs="Calibri"/>
          <w:sz w:val="22"/>
          <w:szCs w:val="22"/>
        </w:rPr>
      </w:pPr>
      <w:r w:rsidRPr="00DD7C1D">
        <w:rPr>
          <w:rFonts w:ascii="Calibri" w:hAnsi="Calibri" w:cs="Calibri"/>
          <w:sz w:val="22"/>
          <w:szCs w:val="22"/>
        </w:rPr>
        <w:t>College Degree is preferred</w:t>
      </w:r>
    </w:p>
    <w:p w14:paraId="6A621B41" w14:textId="77777777" w:rsidR="000C468B" w:rsidRPr="00DD7C1D" w:rsidRDefault="000C468B" w:rsidP="004E34C5">
      <w:pPr>
        <w:numPr>
          <w:ilvl w:val="1"/>
          <w:numId w:val="3"/>
        </w:numPr>
        <w:ind w:left="1710"/>
        <w:rPr>
          <w:rFonts w:ascii="Calibri" w:hAnsi="Calibri" w:cs="Calibri"/>
          <w:sz w:val="22"/>
          <w:szCs w:val="22"/>
        </w:rPr>
      </w:pPr>
      <w:r w:rsidRPr="00DD7C1D">
        <w:rPr>
          <w:rFonts w:ascii="Calibri" w:hAnsi="Calibri" w:cs="Calibri"/>
          <w:sz w:val="22"/>
          <w:szCs w:val="22"/>
        </w:rPr>
        <w:t xml:space="preserve">Minimum </w:t>
      </w:r>
      <w:r w:rsidR="00E82AB2" w:rsidRPr="00DD7C1D">
        <w:rPr>
          <w:rFonts w:ascii="Calibri" w:hAnsi="Calibri" w:cs="Calibri"/>
          <w:sz w:val="22"/>
          <w:szCs w:val="22"/>
        </w:rPr>
        <w:t>of 20</w:t>
      </w:r>
      <w:r w:rsidRPr="00DD7C1D">
        <w:rPr>
          <w:rFonts w:ascii="Calibri" w:hAnsi="Calibri" w:cs="Calibri"/>
          <w:sz w:val="22"/>
          <w:szCs w:val="22"/>
        </w:rPr>
        <w:t xml:space="preserve"> clock hours of training in administration and management.</w:t>
      </w:r>
    </w:p>
    <w:p w14:paraId="50BC8493" w14:textId="77777777" w:rsidR="00D40625" w:rsidRPr="00DD7C1D" w:rsidRDefault="000C468B" w:rsidP="004E34C5">
      <w:pPr>
        <w:numPr>
          <w:ilvl w:val="1"/>
          <w:numId w:val="3"/>
        </w:numPr>
        <w:ind w:left="1710"/>
        <w:rPr>
          <w:rFonts w:ascii="Calibri" w:hAnsi="Calibri" w:cs="Calibri"/>
          <w:sz w:val="22"/>
          <w:szCs w:val="22"/>
        </w:rPr>
      </w:pPr>
      <w:r w:rsidRPr="00DD7C1D">
        <w:rPr>
          <w:rFonts w:ascii="Calibri" w:hAnsi="Calibri" w:cs="Calibri"/>
          <w:sz w:val="22"/>
          <w:szCs w:val="22"/>
        </w:rPr>
        <w:t>Minimum of 4 clock hours of training in quality childcar</w:t>
      </w:r>
      <w:r w:rsidR="001F13EC" w:rsidRPr="00DD7C1D">
        <w:rPr>
          <w:rFonts w:ascii="Calibri" w:hAnsi="Calibri" w:cs="Calibri"/>
          <w:sz w:val="22"/>
          <w:szCs w:val="22"/>
        </w:rPr>
        <w:t>e</w:t>
      </w:r>
    </w:p>
    <w:p w14:paraId="6B36CDD2" w14:textId="77777777" w:rsidR="000C468B" w:rsidRPr="00DD7C1D" w:rsidRDefault="00857539" w:rsidP="004E34C5">
      <w:pPr>
        <w:numPr>
          <w:ilvl w:val="0"/>
          <w:numId w:val="3"/>
        </w:numPr>
        <w:ind w:left="1080"/>
        <w:rPr>
          <w:rFonts w:ascii="Calibri" w:hAnsi="Calibri" w:cs="Calibri"/>
          <w:sz w:val="22"/>
          <w:szCs w:val="22"/>
        </w:rPr>
      </w:pPr>
      <w:r w:rsidRPr="00DD7C1D">
        <w:rPr>
          <w:rFonts w:ascii="Calibri" w:hAnsi="Calibri" w:cs="Calibri"/>
          <w:sz w:val="22"/>
          <w:szCs w:val="22"/>
        </w:rPr>
        <w:t>Experience in a</w:t>
      </w:r>
      <w:r w:rsidR="000C468B" w:rsidRPr="00DD7C1D">
        <w:rPr>
          <w:rFonts w:ascii="Calibri" w:hAnsi="Calibri" w:cs="Calibri"/>
          <w:sz w:val="22"/>
          <w:szCs w:val="22"/>
        </w:rPr>
        <w:t>t least one of the following:</w:t>
      </w:r>
    </w:p>
    <w:p w14:paraId="3082EA00" w14:textId="77777777" w:rsidR="000C468B" w:rsidRPr="00DD7C1D" w:rsidRDefault="000C468B" w:rsidP="004E34C5">
      <w:pPr>
        <w:numPr>
          <w:ilvl w:val="1"/>
          <w:numId w:val="3"/>
        </w:numPr>
        <w:tabs>
          <w:tab w:val="left" w:pos="1440"/>
        </w:tabs>
        <w:ind w:left="1710"/>
        <w:rPr>
          <w:rFonts w:ascii="Calibri" w:hAnsi="Calibri" w:cs="Calibri"/>
          <w:sz w:val="22"/>
          <w:szCs w:val="22"/>
        </w:rPr>
      </w:pPr>
      <w:r w:rsidRPr="00DD7C1D">
        <w:rPr>
          <w:rFonts w:ascii="Calibri" w:hAnsi="Calibri" w:cs="Calibri"/>
          <w:sz w:val="22"/>
          <w:szCs w:val="22"/>
        </w:rPr>
        <w:t xml:space="preserve">120 clock hours of training (20 </w:t>
      </w:r>
      <w:proofErr w:type="spellStart"/>
      <w:r w:rsidRPr="00DD7C1D">
        <w:rPr>
          <w:rFonts w:ascii="Calibri" w:hAnsi="Calibri" w:cs="Calibri"/>
          <w:sz w:val="22"/>
          <w:szCs w:val="22"/>
        </w:rPr>
        <w:t>hrs</w:t>
      </w:r>
      <w:proofErr w:type="spellEnd"/>
      <w:r w:rsidRPr="00DD7C1D">
        <w:rPr>
          <w:rFonts w:ascii="Calibri" w:hAnsi="Calibri" w:cs="Calibri"/>
          <w:sz w:val="22"/>
          <w:szCs w:val="22"/>
        </w:rPr>
        <w:t xml:space="preserve"> each) in the following areas:</w:t>
      </w:r>
    </w:p>
    <w:p w14:paraId="2957CD74" w14:textId="77777777" w:rsidR="000C468B"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Child</w:t>
      </w:r>
      <w:r w:rsidR="000C468B" w:rsidRPr="00DD7C1D">
        <w:rPr>
          <w:rFonts w:ascii="Calibri" w:hAnsi="Calibri" w:cs="Calibri"/>
          <w:sz w:val="22"/>
          <w:szCs w:val="22"/>
        </w:rPr>
        <w:t xml:space="preserve"> development</w:t>
      </w:r>
    </w:p>
    <w:p w14:paraId="2871B19C" w14:textId="77777777" w:rsidR="000C468B"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Health</w:t>
      </w:r>
      <w:r w:rsidR="000C468B" w:rsidRPr="00DD7C1D">
        <w:rPr>
          <w:rFonts w:ascii="Calibri" w:hAnsi="Calibri" w:cs="Calibri"/>
          <w:sz w:val="22"/>
          <w:szCs w:val="22"/>
        </w:rPr>
        <w:t>, safety and universal precautions</w:t>
      </w:r>
    </w:p>
    <w:p w14:paraId="2CB778AD" w14:textId="77777777" w:rsidR="000C468B"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Quality</w:t>
      </w:r>
      <w:r w:rsidR="000C468B" w:rsidRPr="00DD7C1D">
        <w:rPr>
          <w:rFonts w:ascii="Calibri" w:hAnsi="Calibri" w:cs="Calibri"/>
          <w:sz w:val="22"/>
          <w:szCs w:val="22"/>
        </w:rPr>
        <w:t xml:space="preserve"> child</w:t>
      </w:r>
      <w:r w:rsidR="00A23245" w:rsidRPr="00DD7C1D">
        <w:rPr>
          <w:rFonts w:ascii="Calibri" w:hAnsi="Calibri" w:cs="Calibri"/>
          <w:sz w:val="22"/>
          <w:szCs w:val="22"/>
        </w:rPr>
        <w:t>c</w:t>
      </w:r>
      <w:r w:rsidR="000C468B" w:rsidRPr="00DD7C1D">
        <w:rPr>
          <w:rFonts w:ascii="Calibri" w:hAnsi="Calibri" w:cs="Calibri"/>
          <w:sz w:val="22"/>
          <w:szCs w:val="22"/>
        </w:rPr>
        <w:t>are and licensing</w:t>
      </w:r>
    </w:p>
    <w:p w14:paraId="159D57DF" w14:textId="77777777" w:rsidR="000C468B"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The</w:t>
      </w:r>
      <w:r w:rsidR="000C468B" w:rsidRPr="00DD7C1D">
        <w:rPr>
          <w:rFonts w:ascii="Calibri" w:hAnsi="Calibri" w:cs="Calibri"/>
          <w:sz w:val="22"/>
          <w:szCs w:val="22"/>
        </w:rPr>
        <w:t xml:space="preserve"> childcare</w:t>
      </w:r>
      <w:r w:rsidR="001F13EC" w:rsidRPr="00DD7C1D">
        <w:rPr>
          <w:rFonts w:ascii="Calibri" w:hAnsi="Calibri" w:cs="Calibri"/>
          <w:sz w:val="22"/>
          <w:szCs w:val="22"/>
        </w:rPr>
        <w:t xml:space="preserve"> </w:t>
      </w:r>
      <w:r w:rsidR="000C468B" w:rsidRPr="00DD7C1D">
        <w:rPr>
          <w:rFonts w:ascii="Calibri" w:hAnsi="Calibri" w:cs="Calibri"/>
          <w:sz w:val="22"/>
          <w:szCs w:val="22"/>
        </w:rPr>
        <w:t>professional and family</w:t>
      </w:r>
    </w:p>
    <w:p w14:paraId="5040C361" w14:textId="77777777" w:rsidR="00DA68AE"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Language</w:t>
      </w:r>
      <w:r w:rsidR="000C468B" w:rsidRPr="00DD7C1D">
        <w:rPr>
          <w:rFonts w:ascii="Calibri" w:hAnsi="Calibri" w:cs="Calibri"/>
          <w:sz w:val="22"/>
          <w:szCs w:val="22"/>
        </w:rPr>
        <w:t xml:space="preserve"> development</w:t>
      </w:r>
    </w:p>
    <w:p w14:paraId="5F943102" w14:textId="77777777" w:rsidR="000B6638" w:rsidRPr="00DD7C1D" w:rsidRDefault="00B13DBB" w:rsidP="004E34C5">
      <w:pPr>
        <w:numPr>
          <w:ilvl w:val="0"/>
          <w:numId w:val="4"/>
        </w:numPr>
        <w:tabs>
          <w:tab w:val="left" w:pos="1800"/>
          <w:tab w:val="left" w:pos="2160"/>
        </w:tabs>
        <w:ind w:left="1890"/>
        <w:rPr>
          <w:rFonts w:ascii="Calibri" w:hAnsi="Calibri" w:cs="Calibri"/>
          <w:sz w:val="22"/>
          <w:szCs w:val="22"/>
        </w:rPr>
      </w:pPr>
      <w:r w:rsidRPr="00DD7C1D">
        <w:rPr>
          <w:rFonts w:ascii="Calibri" w:hAnsi="Calibri" w:cs="Calibri"/>
          <w:sz w:val="22"/>
          <w:szCs w:val="22"/>
        </w:rPr>
        <w:t>Positive</w:t>
      </w:r>
      <w:r w:rsidR="000C468B" w:rsidRPr="00DD7C1D">
        <w:rPr>
          <w:rFonts w:ascii="Calibri" w:hAnsi="Calibri" w:cs="Calibri"/>
          <w:sz w:val="22"/>
          <w:szCs w:val="22"/>
        </w:rPr>
        <w:t xml:space="preserve"> discipline and guidance</w:t>
      </w:r>
    </w:p>
    <w:p w14:paraId="53291296" w14:textId="77777777" w:rsidR="000520DC" w:rsidRPr="00DD7C1D" w:rsidRDefault="00A23245" w:rsidP="00A23245">
      <w:pPr>
        <w:tabs>
          <w:tab w:val="left" w:pos="1440"/>
          <w:tab w:val="left" w:pos="2160"/>
        </w:tabs>
        <w:ind w:left="1080"/>
        <w:rPr>
          <w:rFonts w:ascii="Calibri" w:hAnsi="Calibri" w:cs="Calibri"/>
          <w:sz w:val="22"/>
          <w:szCs w:val="22"/>
        </w:rPr>
      </w:pPr>
      <w:r w:rsidRPr="00DD7C1D">
        <w:rPr>
          <w:rFonts w:ascii="Calibri" w:hAnsi="Calibri" w:cs="Calibri"/>
          <w:sz w:val="22"/>
          <w:szCs w:val="22"/>
        </w:rPr>
        <w:tab/>
      </w:r>
      <w:r w:rsidR="000520DC" w:rsidRPr="00DD7C1D">
        <w:rPr>
          <w:rFonts w:ascii="Calibri" w:hAnsi="Calibri" w:cs="Calibri"/>
          <w:sz w:val="22"/>
          <w:szCs w:val="22"/>
        </w:rPr>
        <w:t>OR</w:t>
      </w:r>
    </w:p>
    <w:p w14:paraId="69BADDCE" w14:textId="77777777" w:rsidR="000C468B" w:rsidRPr="00DD7C1D" w:rsidRDefault="000C468B" w:rsidP="004E34C5">
      <w:pPr>
        <w:numPr>
          <w:ilvl w:val="0"/>
          <w:numId w:val="6"/>
        </w:numPr>
        <w:rPr>
          <w:rFonts w:ascii="Calibri" w:hAnsi="Calibri" w:cs="Calibri"/>
          <w:sz w:val="22"/>
          <w:szCs w:val="22"/>
        </w:rPr>
      </w:pPr>
      <w:r w:rsidRPr="00DD7C1D">
        <w:rPr>
          <w:rFonts w:ascii="Calibri" w:hAnsi="Calibri" w:cs="Calibri"/>
          <w:sz w:val="22"/>
          <w:szCs w:val="22"/>
        </w:rPr>
        <w:t xml:space="preserve">A child development associate credential (CDA) or a certified </w:t>
      </w:r>
      <w:r w:rsidR="00A23245" w:rsidRPr="00DD7C1D">
        <w:rPr>
          <w:rFonts w:ascii="Calibri" w:hAnsi="Calibri" w:cs="Calibri"/>
          <w:sz w:val="22"/>
          <w:szCs w:val="22"/>
        </w:rPr>
        <w:t>childcare</w:t>
      </w:r>
      <w:r w:rsidRPr="00DD7C1D">
        <w:rPr>
          <w:rFonts w:ascii="Calibri" w:hAnsi="Calibri" w:cs="Calibri"/>
          <w:sz w:val="22"/>
          <w:szCs w:val="22"/>
        </w:rPr>
        <w:t xml:space="preserve"> professional certificate (CCP) from the National Child Care Association, Inc (NCCA) and at least 12 </w:t>
      </w:r>
      <w:proofErr w:type="spellStart"/>
      <w:r w:rsidRPr="00DD7C1D">
        <w:rPr>
          <w:rFonts w:ascii="Calibri" w:hAnsi="Calibri" w:cs="Calibri"/>
          <w:sz w:val="22"/>
          <w:szCs w:val="22"/>
        </w:rPr>
        <w:t>months</w:t>
      </w:r>
      <w:proofErr w:type="spellEnd"/>
      <w:r w:rsidRPr="00DD7C1D">
        <w:rPr>
          <w:rFonts w:ascii="Calibri" w:hAnsi="Calibri" w:cs="Calibri"/>
          <w:sz w:val="22"/>
          <w:szCs w:val="22"/>
        </w:rPr>
        <w:t xml:space="preserve"> work experience in a </w:t>
      </w:r>
      <w:proofErr w:type="gramStart"/>
      <w:r w:rsidRPr="00DD7C1D">
        <w:rPr>
          <w:rFonts w:ascii="Calibri" w:hAnsi="Calibri" w:cs="Calibri"/>
          <w:sz w:val="22"/>
          <w:szCs w:val="22"/>
        </w:rPr>
        <w:t>child care</w:t>
      </w:r>
      <w:proofErr w:type="gramEnd"/>
      <w:r w:rsidRPr="00DD7C1D">
        <w:rPr>
          <w:rFonts w:ascii="Calibri" w:hAnsi="Calibri" w:cs="Calibri"/>
          <w:sz w:val="22"/>
          <w:szCs w:val="22"/>
        </w:rPr>
        <w:t xml:space="preserve"> center, preschool or other licensed care center as teacher or administrator.</w:t>
      </w:r>
    </w:p>
    <w:p w14:paraId="40DC1575" w14:textId="77777777" w:rsidR="000C468B" w:rsidRPr="00DD7C1D" w:rsidRDefault="000C468B" w:rsidP="00A23245">
      <w:pPr>
        <w:ind w:left="1080" w:firstLine="360"/>
        <w:rPr>
          <w:rFonts w:ascii="Calibri" w:hAnsi="Calibri" w:cs="Calibri"/>
          <w:sz w:val="22"/>
          <w:szCs w:val="22"/>
        </w:rPr>
      </w:pPr>
      <w:r w:rsidRPr="00DD7C1D">
        <w:rPr>
          <w:rFonts w:ascii="Calibri" w:hAnsi="Calibri" w:cs="Calibri"/>
          <w:sz w:val="22"/>
          <w:szCs w:val="22"/>
        </w:rPr>
        <w:t>OR</w:t>
      </w:r>
    </w:p>
    <w:p w14:paraId="562FF960" w14:textId="77777777" w:rsidR="000C468B" w:rsidRPr="00DD7C1D" w:rsidRDefault="000C468B" w:rsidP="004E34C5">
      <w:pPr>
        <w:widowControl/>
        <w:numPr>
          <w:ilvl w:val="0"/>
          <w:numId w:val="6"/>
        </w:numPr>
        <w:rPr>
          <w:rFonts w:ascii="Calibri" w:hAnsi="Calibri" w:cs="Calibri"/>
          <w:sz w:val="22"/>
          <w:szCs w:val="22"/>
        </w:rPr>
      </w:pPr>
      <w:r w:rsidRPr="00DD7C1D">
        <w:rPr>
          <w:rFonts w:ascii="Calibri" w:hAnsi="Calibri" w:cs="Calibri"/>
          <w:sz w:val="22"/>
          <w:szCs w:val="22"/>
        </w:rPr>
        <w:t xml:space="preserve">An </w:t>
      </w:r>
      <w:r w:rsidR="00B13DBB" w:rsidRPr="00DD7C1D">
        <w:rPr>
          <w:rFonts w:ascii="Calibri" w:hAnsi="Calibri" w:cs="Calibri"/>
          <w:sz w:val="22"/>
          <w:szCs w:val="22"/>
        </w:rPr>
        <w:t>associate’s</w:t>
      </w:r>
      <w:r w:rsidRPr="00DD7C1D">
        <w:rPr>
          <w:rFonts w:ascii="Calibri" w:hAnsi="Calibri" w:cs="Calibri"/>
          <w:sz w:val="22"/>
          <w:szCs w:val="22"/>
        </w:rPr>
        <w:t xml:space="preserve"> degree in child development or early childhood education from a post-secondary school (tech, vocational, community, etc.) and at least 9 months of work experience as a </w:t>
      </w:r>
      <w:proofErr w:type="gramStart"/>
      <w:r w:rsidRPr="00DD7C1D">
        <w:rPr>
          <w:rFonts w:ascii="Calibri" w:hAnsi="Calibri" w:cs="Calibri"/>
          <w:sz w:val="22"/>
          <w:szCs w:val="22"/>
        </w:rPr>
        <w:t>child care</w:t>
      </w:r>
      <w:proofErr w:type="gramEnd"/>
      <w:r w:rsidRPr="00DD7C1D">
        <w:rPr>
          <w:rFonts w:ascii="Calibri" w:hAnsi="Calibri" w:cs="Calibri"/>
          <w:sz w:val="22"/>
          <w:szCs w:val="22"/>
        </w:rPr>
        <w:t xml:space="preserve"> worker/teacher or administrator.</w:t>
      </w:r>
    </w:p>
    <w:p w14:paraId="097EC9D8" w14:textId="77777777" w:rsidR="000C468B" w:rsidRPr="00DD7C1D" w:rsidRDefault="000C468B" w:rsidP="00A23245">
      <w:pPr>
        <w:ind w:left="1080" w:firstLine="360"/>
        <w:rPr>
          <w:rFonts w:ascii="Calibri" w:hAnsi="Calibri" w:cs="Calibri"/>
          <w:sz w:val="22"/>
          <w:szCs w:val="22"/>
        </w:rPr>
      </w:pPr>
      <w:r w:rsidRPr="00DD7C1D">
        <w:rPr>
          <w:rFonts w:ascii="Calibri" w:hAnsi="Calibri" w:cs="Calibri"/>
          <w:sz w:val="22"/>
          <w:szCs w:val="22"/>
        </w:rPr>
        <w:t>OR</w:t>
      </w:r>
    </w:p>
    <w:p w14:paraId="60122182" w14:textId="77777777" w:rsidR="000C468B" w:rsidRPr="00DD7C1D" w:rsidRDefault="000C468B" w:rsidP="004E34C5">
      <w:pPr>
        <w:widowControl/>
        <w:numPr>
          <w:ilvl w:val="0"/>
          <w:numId w:val="6"/>
        </w:numPr>
        <w:rPr>
          <w:rFonts w:ascii="Calibri" w:hAnsi="Calibri" w:cs="Calibri"/>
          <w:sz w:val="22"/>
          <w:szCs w:val="22"/>
        </w:rPr>
      </w:pPr>
      <w:r w:rsidRPr="00DD7C1D">
        <w:rPr>
          <w:rFonts w:ascii="Calibri" w:hAnsi="Calibri" w:cs="Calibri"/>
          <w:sz w:val="22"/>
          <w:szCs w:val="22"/>
        </w:rPr>
        <w:t xml:space="preserve">A </w:t>
      </w:r>
      <w:r w:rsidR="00B13DBB" w:rsidRPr="00DD7C1D">
        <w:rPr>
          <w:rFonts w:ascii="Calibri" w:hAnsi="Calibri" w:cs="Calibri"/>
          <w:sz w:val="22"/>
          <w:szCs w:val="22"/>
        </w:rPr>
        <w:t>bachelor’s</w:t>
      </w:r>
      <w:r w:rsidRPr="00DD7C1D">
        <w:rPr>
          <w:rFonts w:ascii="Calibri" w:hAnsi="Calibri" w:cs="Calibri"/>
          <w:sz w:val="22"/>
          <w:szCs w:val="22"/>
        </w:rPr>
        <w:t xml:space="preserve"> degree in child development or early childhood education and at least 6 months working experience as a </w:t>
      </w:r>
      <w:r w:rsidR="00A23245" w:rsidRPr="00DD7C1D">
        <w:rPr>
          <w:rFonts w:ascii="Calibri" w:hAnsi="Calibri" w:cs="Calibri"/>
          <w:sz w:val="22"/>
          <w:szCs w:val="22"/>
        </w:rPr>
        <w:t>childcare</w:t>
      </w:r>
      <w:r w:rsidRPr="00DD7C1D">
        <w:rPr>
          <w:rFonts w:ascii="Calibri" w:hAnsi="Calibri" w:cs="Calibri"/>
          <w:sz w:val="22"/>
          <w:szCs w:val="22"/>
        </w:rPr>
        <w:t xml:space="preserve"> worker/teacher or administrator.</w:t>
      </w:r>
    </w:p>
    <w:p w14:paraId="329C615A" w14:textId="77777777" w:rsidR="000C468B" w:rsidRPr="00DD7C1D" w:rsidRDefault="000C468B" w:rsidP="00617B33">
      <w:pPr>
        <w:tabs>
          <w:tab w:val="num" w:pos="1080"/>
        </w:tabs>
        <w:ind w:left="720" w:hanging="360"/>
        <w:rPr>
          <w:rFonts w:ascii="Calibri" w:hAnsi="Calibri" w:cs="Calibri"/>
          <w:sz w:val="22"/>
          <w:szCs w:val="22"/>
        </w:rPr>
      </w:pPr>
      <w:r w:rsidRPr="00DD7C1D">
        <w:rPr>
          <w:rFonts w:ascii="Calibri" w:hAnsi="Calibri" w:cs="Calibri"/>
          <w:sz w:val="22"/>
          <w:szCs w:val="22"/>
        </w:rPr>
        <w:t>B.</w:t>
      </w:r>
      <w:r w:rsidRPr="00DD7C1D">
        <w:rPr>
          <w:rFonts w:ascii="Calibri" w:hAnsi="Calibri" w:cs="Calibri"/>
          <w:sz w:val="22"/>
          <w:szCs w:val="22"/>
        </w:rPr>
        <w:tab/>
        <w:t>Teacher (must be 18 years of age)</w:t>
      </w:r>
    </w:p>
    <w:p w14:paraId="344F8D77" w14:textId="77777777" w:rsidR="000C468B" w:rsidRPr="00DD7C1D" w:rsidRDefault="000C468B" w:rsidP="00617B33">
      <w:pPr>
        <w:tabs>
          <w:tab w:val="num" w:pos="1080"/>
          <w:tab w:val="left" w:pos="1440"/>
        </w:tabs>
        <w:ind w:left="1080" w:hanging="360"/>
        <w:rPr>
          <w:rFonts w:ascii="Calibri" w:hAnsi="Calibri" w:cs="Calibri"/>
          <w:sz w:val="22"/>
          <w:szCs w:val="22"/>
        </w:rPr>
      </w:pPr>
      <w:r w:rsidRPr="00DD7C1D">
        <w:rPr>
          <w:rFonts w:ascii="Calibri" w:hAnsi="Calibri" w:cs="Calibri"/>
          <w:sz w:val="22"/>
          <w:szCs w:val="22"/>
        </w:rPr>
        <w:t>1</w:t>
      </w:r>
      <w:proofErr w:type="gramStart"/>
      <w:r w:rsidRPr="00DD7C1D">
        <w:rPr>
          <w:rFonts w:ascii="Calibri" w:hAnsi="Calibri" w:cs="Calibri"/>
          <w:sz w:val="22"/>
          <w:szCs w:val="22"/>
        </w:rPr>
        <w:t>.</w:t>
      </w:r>
      <w:r w:rsidR="00256383" w:rsidRPr="00DD7C1D">
        <w:rPr>
          <w:rFonts w:ascii="Calibri" w:hAnsi="Calibri" w:cs="Calibri"/>
          <w:sz w:val="22"/>
          <w:szCs w:val="22"/>
        </w:rPr>
        <w:t xml:space="preserve">  </w:t>
      </w:r>
      <w:r w:rsidRPr="00DD7C1D">
        <w:rPr>
          <w:rFonts w:ascii="Calibri" w:hAnsi="Calibri" w:cs="Calibri"/>
          <w:sz w:val="22"/>
          <w:szCs w:val="22"/>
        </w:rPr>
        <w:t>Ministry</w:t>
      </w:r>
      <w:proofErr w:type="gramEnd"/>
    </w:p>
    <w:p w14:paraId="6AF2EAEA" w14:textId="7F1CD5BA" w:rsidR="00857539" w:rsidRPr="00DD7C1D" w:rsidRDefault="00CD70FE"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Is</w:t>
      </w:r>
      <w:r w:rsidR="00857539" w:rsidRPr="00DD7C1D">
        <w:rPr>
          <w:rFonts w:ascii="Calibri" w:hAnsi="Calibri" w:cs="Calibri"/>
          <w:sz w:val="22"/>
          <w:szCs w:val="22"/>
        </w:rPr>
        <w:t xml:space="preserve"> a committed Christian</w:t>
      </w:r>
      <w:r w:rsidR="005051BF" w:rsidRPr="00DD7C1D">
        <w:rPr>
          <w:rFonts w:ascii="Calibri" w:hAnsi="Calibri" w:cs="Calibri"/>
          <w:sz w:val="22"/>
          <w:szCs w:val="22"/>
        </w:rPr>
        <w:t>.</w:t>
      </w:r>
    </w:p>
    <w:p w14:paraId="042B074D" w14:textId="77777777" w:rsidR="000C468B" w:rsidRPr="00DD7C1D" w:rsidRDefault="000C468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When hiring, priority will be given to a member(s) of St. Paul’s Lutheran Church</w:t>
      </w:r>
    </w:p>
    <w:p w14:paraId="01C3C4DB" w14:textId="77777777" w:rsidR="000C468B" w:rsidRPr="00DD7C1D" w:rsidRDefault="000C468B" w:rsidP="00DC1FFF">
      <w:pPr>
        <w:numPr>
          <w:ilvl w:val="2"/>
          <w:numId w:val="42"/>
        </w:numPr>
        <w:tabs>
          <w:tab w:val="clear" w:pos="2700"/>
          <w:tab w:val="num" w:pos="1440"/>
        </w:tabs>
        <w:ind w:hanging="1620"/>
        <w:rPr>
          <w:rFonts w:ascii="Calibri" w:hAnsi="Calibri" w:cs="Calibri"/>
          <w:sz w:val="22"/>
          <w:szCs w:val="22"/>
        </w:rPr>
      </w:pPr>
      <w:r w:rsidRPr="00DD7C1D">
        <w:rPr>
          <w:rFonts w:ascii="Calibri" w:hAnsi="Calibri" w:cs="Calibri"/>
          <w:sz w:val="22"/>
          <w:szCs w:val="22"/>
        </w:rPr>
        <w:t>Attends worship regularly (3 times a month)</w:t>
      </w:r>
    </w:p>
    <w:p w14:paraId="4E63BBA8" w14:textId="77777777" w:rsidR="000C468B" w:rsidRPr="00DD7C1D" w:rsidRDefault="00B50464" w:rsidP="00E27FEF">
      <w:pPr>
        <w:tabs>
          <w:tab w:val="left" w:pos="1440"/>
        </w:tabs>
        <w:ind w:left="1440" w:hanging="360"/>
        <w:rPr>
          <w:rFonts w:ascii="Calibri" w:hAnsi="Calibri" w:cs="Calibri"/>
          <w:sz w:val="22"/>
          <w:szCs w:val="22"/>
        </w:rPr>
      </w:pPr>
      <w:r w:rsidRPr="00DD7C1D">
        <w:rPr>
          <w:rFonts w:ascii="Calibri" w:hAnsi="Calibri" w:cs="Calibri"/>
          <w:sz w:val="22"/>
          <w:szCs w:val="22"/>
        </w:rPr>
        <w:t>d.</w:t>
      </w:r>
      <w:r w:rsidR="00E27FEF" w:rsidRPr="00DD7C1D">
        <w:rPr>
          <w:rFonts w:ascii="Calibri" w:hAnsi="Calibri" w:cs="Calibri"/>
          <w:sz w:val="22"/>
          <w:szCs w:val="22"/>
        </w:rPr>
        <w:tab/>
      </w:r>
      <w:r w:rsidR="000C468B" w:rsidRPr="00DD7C1D">
        <w:rPr>
          <w:rFonts w:ascii="Calibri" w:hAnsi="Calibri" w:cs="Calibri"/>
          <w:sz w:val="22"/>
          <w:szCs w:val="22"/>
        </w:rPr>
        <w:t>Receives communion regularly</w:t>
      </w:r>
    </w:p>
    <w:p w14:paraId="6322FB6A" w14:textId="77777777" w:rsidR="000C468B" w:rsidRPr="00DD7C1D" w:rsidRDefault="00B50464" w:rsidP="00E27FEF">
      <w:pPr>
        <w:tabs>
          <w:tab w:val="left" w:pos="1440"/>
        </w:tabs>
        <w:ind w:left="1440" w:hanging="360"/>
        <w:rPr>
          <w:rFonts w:ascii="Calibri" w:hAnsi="Calibri" w:cs="Calibri"/>
          <w:sz w:val="22"/>
          <w:szCs w:val="22"/>
        </w:rPr>
      </w:pPr>
      <w:r w:rsidRPr="00DD7C1D">
        <w:rPr>
          <w:rFonts w:ascii="Calibri" w:hAnsi="Calibri" w:cs="Calibri"/>
          <w:sz w:val="22"/>
          <w:szCs w:val="22"/>
        </w:rPr>
        <w:t>e</w:t>
      </w:r>
      <w:proofErr w:type="gramStart"/>
      <w:r w:rsidR="000C468B" w:rsidRPr="00DD7C1D">
        <w:rPr>
          <w:rFonts w:ascii="Calibri" w:hAnsi="Calibri" w:cs="Calibri"/>
          <w:sz w:val="22"/>
          <w:szCs w:val="22"/>
        </w:rPr>
        <w:t>.</w:t>
      </w:r>
      <w:r w:rsidR="001F13EC" w:rsidRPr="00DD7C1D">
        <w:rPr>
          <w:rFonts w:ascii="Calibri" w:hAnsi="Calibri" w:cs="Calibri"/>
          <w:sz w:val="22"/>
          <w:szCs w:val="22"/>
        </w:rPr>
        <w:t xml:space="preserve"> </w:t>
      </w:r>
      <w:r w:rsidR="00E27FEF" w:rsidRPr="00DD7C1D">
        <w:rPr>
          <w:rFonts w:ascii="Calibri" w:hAnsi="Calibri" w:cs="Calibri"/>
          <w:sz w:val="22"/>
          <w:szCs w:val="22"/>
        </w:rPr>
        <w:tab/>
      </w:r>
      <w:r w:rsidR="000C468B" w:rsidRPr="00DD7C1D">
        <w:rPr>
          <w:rFonts w:ascii="Calibri" w:hAnsi="Calibri" w:cs="Calibri"/>
          <w:sz w:val="22"/>
          <w:szCs w:val="22"/>
        </w:rPr>
        <w:t>Acti</w:t>
      </w:r>
      <w:r w:rsidR="001F13EC" w:rsidRPr="00DD7C1D">
        <w:rPr>
          <w:rFonts w:ascii="Calibri" w:hAnsi="Calibri" w:cs="Calibri"/>
          <w:sz w:val="22"/>
          <w:szCs w:val="22"/>
        </w:rPr>
        <w:t>v</w:t>
      </w:r>
      <w:r w:rsidR="000C468B" w:rsidRPr="00DD7C1D">
        <w:rPr>
          <w:rFonts w:ascii="Calibri" w:hAnsi="Calibri" w:cs="Calibri"/>
          <w:sz w:val="22"/>
          <w:szCs w:val="22"/>
        </w:rPr>
        <w:t>ely</w:t>
      </w:r>
      <w:proofErr w:type="gramEnd"/>
      <w:r w:rsidR="000C468B" w:rsidRPr="00DD7C1D">
        <w:rPr>
          <w:rFonts w:ascii="Calibri" w:hAnsi="Calibri" w:cs="Calibri"/>
          <w:sz w:val="22"/>
          <w:szCs w:val="22"/>
        </w:rPr>
        <w:t xml:space="preserve"> </w:t>
      </w:r>
      <w:proofErr w:type="gramStart"/>
      <w:r w:rsidR="000C468B" w:rsidRPr="00DD7C1D">
        <w:rPr>
          <w:rFonts w:ascii="Calibri" w:hAnsi="Calibri" w:cs="Calibri"/>
          <w:sz w:val="22"/>
          <w:szCs w:val="22"/>
        </w:rPr>
        <w:t>participates</w:t>
      </w:r>
      <w:proofErr w:type="gramEnd"/>
      <w:r w:rsidR="000C468B" w:rsidRPr="00DD7C1D">
        <w:rPr>
          <w:rFonts w:ascii="Calibri" w:hAnsi="Calibri" w:cs="Calibri"/>
          <w:sz w:val="22"/>
          <w:szCs w:val="22"/>
        </w:rPr>
        <w:t xml:space="preserve"> in church activities (VBS, Sunday </w:t>
      </w:r>
      <w:r w:rsidR="00F910F0" w:rsidRPr="00DD7C1D">
        <w:rPr>
          <w:rFonts w:ascii="Calibri" w:hAnsi="Calibri" w:cs="Calibri"/>
          <w:sz w:val="22"/>
          <w:szCs w:val="22"/>
        </w:rPr>
        <w:t>school</w:t>
      </w:r>
      <w:r w:rsidR="000C468B" w:rsidRPr="00DD7C1D">
        <w:rPr>
          <w:rFonts w:ascii="Calibri" w:hAnsi="Calibri" w:cs="Calibri"/>
          <w:sz w:val="22"/>
          <w:szCs w:val="22"/>
        </w:rPr>
        <w:t>, etc.)</w:t>
      </w:r>
    </w:p>
    <w:p w14:paraId="50140B1E" w14:textId="77777777" w:rsidR="000C468B" w:rsidRPr="00DD7C1D" w:rsidRDefault="00B50464" w:rsidP="00E27FEF">
      <w:pPr>
        <w:tabs>
          <w:tab w:val="left" w:pos="1440"/>
        </w:tabs>
        <w:ind w:left="1440" w:hanging="360"/>
        <w:rPr>
          <w:rFonts w:ascii="Calibri" w:hAnsi="Calibri" w:cs="Calibri"/>
          <w:sz w:val="22"/>
          <w:szCs w:val="22"/>
        </w:rPr>
      </w:pPr>
      <w:r w:rsidRPr="00DD7C1D">
        <w:rPr>
          <w:rFonts w:ascii="Calibri" w:hAnsi="Calibri" w:cs="Calibri"/>
          <w:sz w:val="22"/>
          <w:szCs w:val="22"/>
        </w:rPr>
        <w:t>f</w:t>
      </w:r>
      <w:r w:rsidR="000C468B" w:rsidRPr="00DD7C1D">
        <w:rPr>
          <w:rFonts w:ascii="Calibri" w:hAnsi="Calibri" w:cs="Calibri"/>
          <w:sz w:val="22"/>
          <w:szCs w:val="22"/>
        </w:rPr>
        <w:t>.</w:t>
      </w:r>
      <w:r w:rsidR="001F13EC" w:rsidRPr="00DD7C1D">
        <w:rPr>
          <w:rFonts w:ascii="Calibri" w:hAnsi="Calibri" w:cs="Calibri"/>
          <w:sz w:val="22"/>
          <w:szCs w:val="22"/>
        </w:rPr>
        <w:t xml:space="preserve"> </w:t>
      </w:r>
      <w:r w:rsidR="00E27FEF" w:rsidRPr="00DD7C1D">
        <w:rPr>
          <w:rFonts w:ascii="Calibri" w:hAnsi="Calibri" w:cs="Calibri"/>
          <w:sz w:val="22"/>
          <w:szCs w:val="22"/>
        </w:rPr>
        <w:tab/>
      </w:r>
      <w:r w:rsidR="000C468B" w:rsidRPr="00DD7C1D">
        <w:rPr>
          <w:rFonts w:ascii="Calibri" w:hAnsi="Calibri" w:cs="Calibri"/>
          <w:sz w:val="22"/>
          <w:szCs w:val="22"/>
        </w:rPr>
        <w:t>Continues to grow in faith (classes, bible study, devotions, etc.)</w:t>
      </w:r>
    </w:p>
    <w:p w14:paraId="2BFB502C" w14:textId="77777777" w:rsidR="00E27FEF" w:rsidRPr="00DD7C1D" w:rsidRDefault="000C468B" w:rsidP="00E27FEF">
      <w:pPr>
        <w:tabs>
          <w:tab w:val="num" w:pos="1080"/>
          <w:tab w:val="left" w:pos="1440"/>
        </w:tabs>
        <w:ind w:left="1080" w:hanging="360"/>
        <w:rPr>
          <w:rFonts w:ascii="Calibri" w:hAnsi="Calibri" w:cs="Calibri"/>
          <w:sz w:val="22"/>
          <w:szCs w:val="22"/>
        </w:rPr>
      </w:pPr>
      <w:r w:rsidRPr="00DD7C1D">
        <w:rPr>
          <w:rFonts w:ascii="Calibri" w:hAnsi="Calibri" w:cs="Calibri"/>
          <w:sz w:val="22"/>
          <w:szCs w:val="22"/>
        </w:rPr>
        <w:t>2.</w:t>
      </w:r>
      <w:r w:rsidR="00256383" w:rsidRPr="00DD7C1D">
        <w:rPr>
          <w:rFonts w:ascii="Calibri" w:hAnsi="Calibri" w:cs="Calibri"/>
          <w:sz w:val="22"/>
          <w:szCs w:val="22"/>
        </w:rPr>
        <w:t xml:space="preserve">    </w:t>
      </w:r>
      <w:r w:rsidRPr="00DD7C1D">
        <w:rPr>
          <w:rFonts w:ascii="Calibri" w:hAnsi="Calibri" w:cs="Calibri"/>
          <w:sz w:val="22"/>
          <w:szCs w:val="22"/>
        </w:rPr>
        <w:t>Education</w:t>
      </w:r>
    </w:p>
    <w:p w14:paraId="633F6C64" w14:textId="77777777" w:rsidR="000C468B" w:rsidRPr="00DD7C1D" w:rsidRDefault="000C468B" w:rsidP="00617B33">
      <w:pPr>
        <w:ind w:left="1440" w:hanging="360"/>
        <w:rPr>
          <w:rFonts w:ascii="Calibri" w:hAnsi="Calibri" w:cs="Calibri"/>
          <w:sz w:val="22"/>
          <w:szCs w:val="22"/>
        </w:rPr>
      </w:pPr>
      <w:r w:rsidRPr="00DD7C1D">
        <w:rPr>
          <w:rFonts w:ascii="Calibri" w:hAnsi="Calibri" w:cs="Calibri"/>
          <w:sz w:val="22"/>
          <w:szCs w:val="22"/>
        </w:rPr>
        <w:t>a</w:t>
      </w:r>
      <w:proofErr w:type="gramStart"/>
      <w:r w:rsidRPr="00DD7C1D">
        <w:rPr>
          <w:rFonts w:ascii="Calibri" w:hAnsi="Calibri" w:cs="Calibri"/>
          <w:sz w:val="22"/>
          <w:szCs w:val="22"/>
        </w:rPr>
        <w:t>.</w:t>
      </w:r>
      <w:r w:rsidR="001F13EC" w:rsidRPr="00DD7C1D">
        <w:rPr>
          <w:rFonts w:ascii="Calibri" w:hAnsi="Calibri" w:cs="Calibri"/>
          <w:sz w:val="22"/>
          <w:szCs w:val="22"/>
        </w:rPr>
        <w:t xml:space="preserve"> </w:t>
      </w:r>
      <w:r w:rsidR="00E27FEF" w:rsidRPr="00DD7C1D">
        <w:rPr>
          <w:rFonts w:ascii="Calibri" w:hAnsi="Calibri" w:cs="Calibri"/>
          <w:sz w:val="22"/>
          <w:szCs w:val="22"/>
        </w:rPr>
        <w:tab/>
      </w:r>
      <w:r w:rsidRPr="00DD7C1D">
        <w:rPr>
          <w:rFonts w:ascii="Calibri" w:hAnsi="Calibri" w:cs="Calibri"/>
          <w:sz w:val="22"/>
          <w:szCs w:val="22"/>
        </w:rPr>
        <w:t>Must</w:t>
      </w:r>
      <w:proofErr w:type="gramEnd"/>
      <w:r w:rsidRPr="00DD7C1D">
        <w:rPr>
          <w:rFonts w:ascii="Calibri" w:hAnsi="Calibri" w:cs="Calibri"/>
          <w:sz w:val="22"/>
          <w:szCs w:val="22"/>
        </w:rPr>
        <w:t xml:space="preserve"> have a high school diploma or GED</w:t>
      </w:r>
    </w:p>
    <w:p w14:paraId="132E3250" w14:textId="77777777" w:rsidR="000C468B" w:rsidRPr="00DD7C1D" w:rsidRDefault="000C468B" w:rsidP="00617B33">
      <w:pPr>
        <w:ind w:left="1440" w:hanging="360"/>
        <w:rPr>
          <w:rFonts w:ascii="Calibri" w:hAnsi="Calibri" w:cs="Calibri"/>
          <w:sz w:val="22"/>
          <w:szCs w:val="22"/>
        </w:rPr>
      </w:pPr>
      <w:r w:rsidRPr="00DD7C1D">
        <w:rPr>
          <w:rFonts w:ascii="Calibri" w:hAnsi="Calibri" w:cs="Calibri"/>
          <w:sz w:val="22"/>
          <w:szCs w:val="22"/>
        </w:rPr>
        <w:t>b</w:t>
      </w:r>
      <w:proofErr w:type="gramStart"/>
      <w:r w:rsidRPr="00DD7C1D">
        <w:rPr>
          <w:rFonts w:ascii="Calibri" w:hAnsi="Calibri" w:cs="Calibri"/>
          <w:sz w:val="22"/>
          <w:szCs w:val="22"/>
        </w:rPr>
        <w:t>.</w:t>
      </w:r>
      <w:r w:rsidR="001F13EC" w:rsidRPr="00DD7C1D">
        <w:rPr>
          <w:rFonts w:ascii="Calibri" w:hAnsi="Calibri" w:cs="Calibri"/>
          <w:sz w:val="22"/>
          <w:szCs w:val="22"/>
        </w:rPr>
        <w:t xml:space="preserve"> </w:t>
      </w:r>
      <w:r w:rsidR="00E27FEF" w:rsidRPr="00DD7C1D">
        <w:rPr>
          <w:rFonts w:ascii="Calibri" w:hAnsi="Calibri" w:cs="Calibri"/>
          <w:sz w:val="22"/>
          <w:szCs w:val="22"/>
        </w:rPr>
        <w:tab/>
      </w:r>
      <w:r w:rsidR="004450A9" w:rsidRPr="00DD7C1D">
        <w:rPr>
          <w:rFonts w:ascii="Calibri" w:hAnsi="Calibri" w:cs="Calibri"/>
          <w:sz w:val="22"/>
          <w:szCs w:val="22"/>
        </w:rPr>
        <w:t>Each</w:t>
      </w:r>
      <w:proofErr w:type="gramEnd"/>
      <w:r w:rsidR="004450A9" w:rsidRPr="00DD7C1D">
        <w:rPr>
          <w:rFonts w:ascii="Calibri" w:hAnsi="Calibri" w:cs="Calibri"/>
          <w:sz w:val="22"/>
          <w:szCs w:val="22"/>
        </w:rPr>
        <w:t xml:space="preserve"> </w:t>
      </w:r>
      <w:r w:rsidR="00127E47" w:rsidRPr="00DD7C1D">
        <w:rPr>
          <w:rFonts w:ascii="Calibri" w:hAnsi="Calibri" w:cs="Calibri"/>
          <w:sz w:val="22"/>
          <w:szCs w:val="22"/>
        </w:rPr>
        <w:t>teacher must</w:t>
      </w:r>
      <w:r w:rsidRPr="00DD7C1D">
        <w:rPr>
          <w:rFonts w:ascii="Calibri" w:hAnsi="Calibri" w:cs="Calibri"/>
          <w:sz w:val="22"/>
          <w:szCs w:val="22"/>
        </w:rPr>
        <w:t xml:space="preserve"> have a minimum of 12 hours of training in child</w:t>
      </w:r>
      <w:r w:rsidR="007056B5" w:rsidRPr="00DD7C1D">
        <w:rPr>
          <w:rFonts w:ascii="Calibri" w:hAnsi="Calibri" w:cs="Calibri"/>
          <w:sz w:val="22"/>
          <w:szCs w:val="22"/>
        </w:rPr>
        <w:t>c</w:t>
      </w:r>
      <w:r w:rsidRPr="00DD7C1D">
        <w:rPr>
          <w:rFonts w:ascii="Calibri" w:hAnsi="Calibri" w:cs="Calibri"/>
          <w:sz w:val="22"/>
          <w:szCs w:val="22"/>
        </w:rPr>
        <w:t>are and</w:t>
      </w:r>
      <w:r w:rsidR="001F13EC" w:rsidRPr="00DD7C1D">
        <w:rPr>
          <w:rFonts w:ascii="Calibri" w:hAnsi="Calibri" w:cs="Calibri"/>
          <w:sz w:val="22"/>
          <w:szCs w:val="22"/>
        </w:rPr>
        <w:t xml:space="preserve"> </w:t>
      </w:r>
      <w:r w:rsidRPr="00DD7C1D">
        <w:rPr>
          <w:rFonts w:ascii="Calibri" w:hAnsi="Calibri" w:cs="Calibri"/>
          <w:sz w:val="22"/>
          <w:szCs w:val="22"/>
        </w:rPr>
        <w:t>development through participation in workshops, meetings</w:t>
      </w:r>
      <w:r w:rsidR="00256383" w:rsidRPr="00DD7C1D">
        <w:rPr>
          <w:rFonts w:ascii="Calibri" w:hAnsi="Calibri" w:cs="Calibri"/>
          <w:sz w:val="22"/>
          <w:szCs w:val="22"/>
        </w:rPr>
        <w:t xml:space="preserve">, </w:t>
      </w:r>
      <w:r w:rsidRPr="00DD7C1D">
        <w:rPr>
          <w:rFonts w:ascii="Calibri" w:hAnsi="Calibri" w:cs="Calibri"/>
          <w:sz w:val="22"/>
          <w:szCs w:val="22"/>
        </w:rPr>
        <w:t xml:space="preserve">videotapes, or </w:t>
      </w:r>
      <w:r w:rsidR="00256383" w:rsidRPr="00DD7C1D">
        <w:rPr>
          <w:rFonts w:ascii="Calibri" w:hAnsi="Calibri" w:cs="Calibri"/>
          <w:sz w:val="22"/>
          <w:szCs w:val="22"/>
        </w:rPr>
        <w:t>o</w:t>
      </w:r>
      <w:r w:rsidRPr="00DD7C1D">
        <w:rPr>
          <w:rFonts w:ascii="Calibri" w:hAnsi="Calibri" w:cs="Calibri"/>
          <w:sz w:val="22"/>
          <w:szCs w:val="22"/>
        </w:rPr>
        <w:t xml:space="preserve">ne-on-one with an education consultant. </w:t>
      </w:r>
    </w:p>
    <w:p w14:paraId="6E4CF5CF" w14:textId="77777777" w:rsidR="000C468B" w:rsidRPr="00DD7C1D" w:rsidRDefault="000C468B" w:rsidP="00617B33">
      <w:pPr>
        <w:ind w:left="1440" w:hanging="360"/>
        <w:rPr>
          <w:rFonts w:ascii="Calibri" w:hAnsi="Calibri" w:cs="Calibri"/>
          <w:sz w:val="22"/>
          <w:szCs w:val="22"/>
        </w:rPr>
      </w:pPr>
      <w:r w:rsidRPr="00DD7C1D">
        <w:rPr>
          <w:rFonts w:ascii="Calibri" w:hAnsi="Calibri" w:cs="Calibri"/>
          <w:sz w:val="22"/>
          <w:szCs w:val="22"/>
        </w:rPr>
        <w:t>c</w:t>
      </w:r>
      <w:proofErr w:type="gramStart"/>
      <w:r w:rsidRPr="00DD7C1D">
        <w:rPr>
          <w:rFonts w:ascii="Calibri" w:hAnsi="Calibri" w:cs="Calibri"/>
          <w:sz w:val="22"/>
          <w:szCs w:val="22"/>
        </w:rPr>
        <w:t>.</w:t>
      </w:r>
      <w:r w:rsidR="001F13EC" w:rsidRPr="00DD7C1D">
        <w:rPr>
          <w:rFonts w:ascii="Calibri" w:hAnsi="Calibri" w:cs="Calibri"/>
          <w:sz w:val="22"/>
          <w:szCs w:val="22"/>
        </w:rPr>
        <w:t xml:space="preserve"> </w:t>
      </w:r>
      <w:r w:rsidR="00617B33" w:rsidRPr="00DD7C1D">
        <w:rPr>
          <w:rFonts w:ascii="Calibri" w:hAnsi="Calibri" w:cs="Calibri"/>
          <w:sz w:val="22"/>
          <w:szCs w:val="22"/>
        </w:rPr>
        <w:tab/>
      </w:r>
      <w:r w:rsidRPr="00DD7C1D">
        <w:rPr>
          <w:rFonts w:ascii="Calibri" w:hAnsi="Calibri" w:cs="Calibri"/>
          <w:sz w:val="22"/>
          <w:szCs w:val="22"/>
        </w:rPr>
        <w:t>Training</w:t>
      </w:r>
      <w:proofErr w:type="gramEnd"/>
      <w:r w:rsidRPr="00DD7C1D">
        <w:rPr>
          <w:rFonts w:ascii="Calibri" w:hAnsi="Calibri" w:cs="Calibri"/>
          <w:sz w:val="22"/>
          <w:szCs w:val="22"/>
        </w:rPr>
        <w:t xml:space="preserve"> in childcare shall include at least one hour in each of the following areas:</w:t>
      </w:r>
    </w:p>
    <w:p w14:paraId="197F02BC" w14:textId="7BB5C2D1" w:rsidR="001F13EC" w:rsidRPr="00DD7C1D" w:rsidRDefault="001F13EC" w:rsidP="00EE550B">
      <w:pPr>
        <w:ind w:left="1440"/>
        <w:rPr>
          <w:rFonts w:ascii="Calibri" w:hAnsi="Calibri" w:cs="Calibri"/>
          <w:sz w:val="22"/>
          <w:szCs w:val="22"/>
        </w:rPr>
      </w:pPr>
      <w:r w:rsidRPr="00DD7C1D">
        <w:rPr>
          <w:rFonts w:ascii="Calibri" w:hAnsi="Calibri" w:cs="Calibri"/>
          <w:sz w:val="22"/>
          <w:szCs w:val="22"/>
        </w:rPr>
        <w:t>- Child development</w:t>
      </w:r>
    </w:p>
    <w:p w14:paraId="38989594" w14:textId="06FFD426" w:rsidR="001F13EC" w:rsidRPr="00DD7C1D" w:rsidRDefault="001F13EC" w:rsidP="00EE550B">
      <w:pPr>
        <w:ind w:left="1440"/>
        <w:rPr>
          <w:rFonts w:ascii="Calibri" w:hAnsi="Calibri" w:cs="Calibri"/>
          <w:sz w:val="22"/>
          <w:szCs w:val="22"/>
        </w:rPr>
      </w:pPr>
      <w:r w:rsidRPr="00DD7C1D">
        <w:rPr>
          <w:rFonts w:ascii="Calibri" w:hAnsi="Calibri" w:cs="Calibri"/>
          <w:sz w:val="22"/>
          <w:szCs w:val="22"/>
        </w:rPr>
        <w:t>- Health, safety and universal precautions</w:t>
      </w:r>
    </w:p>
    <w:p w14:paraId="50AF19D8" w14:textId="1F7A71F9" w:rsidR="001F13EC" w:rsidRPr="00DD7C1D" w:rsidRDefault="001F13EC" w:rsidP="00EE550B">
      <w:pPr>
        <w:ind w:left="1440"/>
        <w:rPr>
          <w:rFonts w:ascii="Calibri" w:hAnsi="Calibri" w:cs="Calibri"/>
          <w:sz w:val="22"/>
          <w:szCs w:val="22"/>
        </w:rPr>
      </w:pPr>
      <w:r w:rsidRPr="00DD7C1D">
        <w:rPr>
          <w:rFonts w:ascii="Calibri" w:hAnsi="Calibri" w:cs="Calibri"/>
          <w:sz w:val="22"/>
          <w:szCs w:val="22"/>
        </w:rPr>
        <w:t>- Quality childcare and licensing</w:t>
      </w:r>
    </w:p>
    <w:p w14:paraId="687F4D75" w14:textId="377331D4" w:rsidR="001F13EC" w:rsidRPr="00DD7C1D" w:rsidRDefault="001F13EC" w:rsidP="00EE550B">
      <w:pPr>
        <w:ind w:left="1440"/>
        <w:rPr>
          <w:rFonts w:ascii="Calibri" w:hAnsi="Calibri" w:cs="Calibri"/>
          <w:sz w:val="22"/>
          <w:szCs w:val="22"/>
        </w:rPr>
      </w:pPr>
      <w:r w:rsidRPr="00DD7C1D">
        <w:rPr>
          <w:rFonts w:ascii="Calibri" w:hAnsi="Calibri" w:cs="Calibri"/>
          <w:sz w:val="22"/>
          <w:szCs w:val="22"/>
        </w:rPr>
        <w:t>- The childcare professional and family</w:t>
      </w:r>
    </w:p>
    <w:p w14:paraId="76CB611C" w14:textId="23C5F0DB" w:rsidR="001F13EC" w:rsidRPr="00DD7C1D" w:rsidRDefault="001F13EC" w:rsidP="00EE550B">
      <w:pPr>
        <w:ind w:left="1440"/>
        <w:rPr>
          <w:rFonts w:ascii="Calibri" w:hAnsi="Calibri" w:cs="Calibri"/>
          <w:sz w:val="22"/>
          <w:szCs w:val="22"/>
        </w:rPr>
      </w:pPr>
      <w:r w:rsidRPr="00DD7C1D">
        <w:rPr>
          <w:rFonts w:ascii="Calibri" w:hAnsi="Calibri" w:cs="Calibri"/>
          <w:sz w:val="22"/>
          <w:szCs w:val="22"/>
        </w:rPr>
        <w:t>- Language development</w:t>
      </w:r>
    </w:p>
    <w:p w14:paraId="735966AE" w14:textId="707A6D74" w:rsidR="00D40625" w:rsidRPr="00DD7C1D" w:rsidRDefault="001F13EC" w:rsidP="00EE550B">
      <w:pPr>
        <w:ind w:left="1440"/>
        <w:rPr>
          <w:rFonts w:ascii="Calibri" w:hAnsi="Calibri" w:cs="Calibri"/>
          <w:sz w:val="22"/>
          <w:szCs w:val="22"/>
        </w:rPr>
      </w:pPr>
      <w:r w:rsidRPr="00DD7C1D">
        <w:rPr>
          <w:rFonts w:ascii="Calibri" w:hAnsi="Calibri" w:cs="Calibri"/>
          <w:sz w:val="22"/>
          <w:szCs w:val="22"/>
        </w:rPr>
        <w:lastRenderedPageBreak/>
        <w:t>- Positive discipline and guidance</w:t>
      </w:r>
    </w:p>
    <w:p w14:paraId="47C516A0" w14:textId="77777777" w:rsidR="00666B88" w:rsidRPr="00DD7C1D" w:rsidRDefault="00666B88" w:rsidP="00666B88">
      <w:pPr>
        <w:tabs>
          <w:tab w:val="left" w:pos="2070"/>
        </w:tabs>
        <w:ind w:left="1080" w:hanging="360"/>
        <w:rPr>
          <w:rFonts w:ascii="Calibri" w:hAnsi="Calibri" w:cs="Calibri"/>
          <w:sz w:val="22"/>
          <w:szCs w:val="22"/>
        </w:rPr>
      </w:pPr>
      <w:r w:rsidRPr="00DD7C1D">
        <w:rPr>
          <w:rFonts w:ascii="Calibri" w:hAnsi="Calibri" w:cs="Calibri"/>
          <w:sz w:val="22"/>
          <w:szCs w:val="22"/>
        </w:rPr>
        <w:t>3. Qualifications</w:t>
      </w:r>
    </w:p>
    <w:p w14:paraId="6F01C3E0" w14:textId="273DEEF6"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w:t>
      </w:r>
      <w:r w:rsidR="00DF1698" w:rsidRPr="00DD7C1D">
        <w:rPr>
          <w:rFonts w:ascii="Calibri" w:hAnsi="Calibri" w:cs="Calibri"/>
          <w:sz w:val="22"/>
          <w:szCs w:val="22"/>
        </w:rPr>
        <w:t>great</w:t>
      </w:r>
      <w:r w:rsidRPr="00DD7C1D">
        <w:rPr>
          <w:rFonts w:ascii="Calibri" w:hAnsi="Calibri" w:cs="Calibri"/>
          <w:sz w:val="22"/>
          <w:szCs w:val="22"/>
        </w:rPr>
        <w:t xml:space="preserve"> love for children and </w:t>
      </w:r>
      <w:r w:rsidR="00DF1698" w:rsidRPr="00DD7C1D">
        <w:rPr>
          <w:rFonts w:ascii="Calibri" w:hAnsi="Calibri" w:cs="Calibri"/>
          <w:sz w:val="22"/>
          <w:szCs w:val="22"/>
        </w:rPr>
        <w:t>respect</w:t>
      </w:r>
      <w:r w:rsidRPr="00DD7C1D">
        <w:rPr>
          <w:rFonts w:ascii="Calibri" w:hAnsi="Calibri" w:cs="Calibri"/>
          <w:sz w:val="22"/>
          <w:szCs w:val="22"/>
        </w:rPr>
        <w:t xml:space="preserve"> for all people</w:t>
      </w:r>
    </w:p>
    <w:p w14:paraId="31C45AB7" w14:textId="70AFF967"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expertise in early childhood education; </w:t>
      </w:r>
      <w:r w:rsidR="00305C05" w:rsidRPr="00DD7C1D">
        <w:rPr>
          <w:rFonts w:ascii="Calibri" w:hAnsi="Calibri" w:cs="Calibri"/>
          <w:sz w:val="22"/>
          <w:szCs w:val="22"/>
        </w:rPr>
        <w:t xml:space="preserve">be </w:t>
      </w:r>
      <w:r w:rsidRPr="00DD7C1D">
        <w:rPr>
          <w:rFonts w:ascii="Calibri" w:hAnsi="Calibri" w:cs="Calibri"/>
          <w:sz w:val="22"/>
          <w:szCs w:val="22"/>
        </w:rPr>
        <w:t>able to understand current trends and research relating to the growth and development of young children</w:t>
      </w:r>
    </w:p>
    <w:p w14:paraId="54D8FF83" w14:textId="29FFE393"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Exhibit</w:t>
      </w:r>
      <w:r w:rsidR="00CD70FE" w:rsidRPr="00DD7C1D">
        <w:rPr>
          <w:rFonts w:ascii="Calibri" w:hAnsi="Calibri" w:cs="Calibri"/>
          <w:sz w:val="22"/>
          <w:szCs w:val="22"/>
        </w:rPr>
        <w:t>s</w:t>
      </w:r>
      <w:r w:rsidRPr="00DD7C1D">
        <w:rPr>
          <w:rFonts w:ascii="Calibri" w:hAnsi="Calibri" w:cs="Calibri"/>
          <w:sz w:val="22"/>
          <w:szCs w:val="22"/>
        </w:rPr>
        <w:t xml:space="preserve"> good organizational skills and an ability to plan and implement the curriculum appropriately</w:t>
      </w:r>
    </w:p>
    <w:p w14:paraId="23CF270C" w14:textId="32B80AE6" w:rsidR="002D2B2B" w:rsidRPr="00DD7C1D" w:rsidRDefault="00CD70FE"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Is</w:t>
      </w:r>
      <w:r w:rsidR="002D2B2B" w:rsidRPr="00DD7C1D">
        <w:rPr>
          <w:rFonts w:ascii="Calibri" w:hAnsi="Calibri" w:cs="Calibri"/>
          <w:sz w:val="22"/>
          <w:szCs w:val="22"/>
        </w:rPr>
        <w:t xml:space="preserve"> a good team member who </w:t>
      </w:r>
      <w:proofErr w:type="gramStart"/>
      <w:r w:rsidR="002D2B2B" w:rsidRPr="00DD7C1D">
        <w:rPr>
          <w:rFonts w:ascii="Calibri" w:hAnsi="Calibri" w:cs="Calibri"/>
          <w:sz w:val="22"/>
          <w:szCs w:val="22"/>
        </w:rPr>
        <w:t>has the ability to</w:t>
      </w:r>
      <w:proofErr w:type="gramEnd"/>
      <w:r w:rsidR="002D2B2B" w:rsidRPr="00DD7C1D">
        <w:rPr>
          <w:rFonts w:ascii="Calibri" w:hAnsi="Calibri" w:cs="Calibri"/>
          <w:sz w:val="22"/>
          <w:szCs w:val="22"/>
        </w:rPr>
        <w:t xml:space="preserve"> cooperate and partner with staff and families </w:t>
      </w:r>
    </w:p>
    <w:p w14:paraId="5D19C4C2" w14:textId="77777777"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Is flexible; must be able to adapt to and accommodate a variety of situations and circumstances</w:t>
      </w:r>
    </w:p>
    <w:p w14:paraId="409E38AB" w14:textId="35EFF1C2"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a desire to learn — a teacher must continually grow personally and professionally; show intelligence and imagination</w:t>
      </w:r>
    </w:p>
    <w:p w14:paraId="10F0CB12" w14:textId="77777777"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Is reliable — a teacher must be able to do the job; teaching requires a high level of integrity</w:t>
      </w:r>
    </w:p>
    <w:p w14:paraId="00AB27F1" w14:textId="511A768B" w:rsidR="002D2B2B" w:rsidRPr="00DD7C1D" w:rsidRDefault="002D2B2B" w:rsidP="00DC1FFF">
      <w:pPr>
        <w:numPr>
          <w:ilvl w:val="2"/>
          <w:numId w:val="42"/>
        </w:numPr>
        <w:tabs>
          <w:tab w:val="clear" w:pos="2700"/>
        </w:tabs>
        <w:ind w:left="1440" w:hanging="360"/>
        <w:rPr>
          <w:rFonts w:ascii="Calibri" w:hAnsi="Calibri" w:cs="Calibri"/>
          <w:sz w:val="22"/>
          <w:szCs w:val="22"/>
        </w:rPr>
      </w:pPr>
      <w:r w:rsidRPr="00DD7C1D">
        <w:rPr>
          <w:rFonts w:ascii="Calibri" w:hAnsi="Calibri" w:cs="Calibri"/>
          <w:sz w:val="22"/>
          <w:szCs w:val="22"/>
        </w:rPr>
        <w:t>Understand</w:t>
      </w:r>
      <w:r w:rsidR="00CD70FE" w:rsidRPr="00DD7C1D">
        <w:rPr>
          <w:rFonts w:ascii="Calibri" w:hAnsi="Calibri" w:cs="Calibri"/>
          <w:sz w:val="22"/>
          <w:szCs w:val="22"/>
        </w:rPr>
        <w:t>s</w:t>
      </w:r>
      <w:r w:rsidRPr="00DD7C1D">
        <w:rPr>
          <w:rFonts w:ascii="Calibri" w:hAnsi="Calibri" w:cs="Calibri"/>
          <w:sz w:val="22"/>
          <w:szCs w:val="22"/>
        </w:rPr>
        <w:t xml:space="preserve"> current trends in early childhood education, development, guidance and behavior</w:t>
      </w:r>
    </w:p>
    <w:p w14:paraId="4127F715" w14:textId="7F428EE1" w:rsidR="00666B88" w:rsidRPr="00DD7C1D" w:rsidRDefault="002D2B2B" w:rsidP="00DC1FFF">
      <w:pPr>
        <w:numPr>
          <w:ilvl w:val="2"/>
          <w:numId w:val="42"/>
        </w:numPr>
        <w:tabs>
          <w:tab w:val="clear" w:pos="2700"/>
        </w:tabs>
        <w:ind w:left="1440" w:hanging="360"/>
        <w:rPr>
          <w:rFonts w:ascii="Calibri" w:hAnsi="Calibri" w:cs="Calibri"/>
          <w:sz w:val="22"/>
          <w:szCs w:val="22"/>
        </w:rPr>
      </w:pPr>
      <w:proofErr w:type="gramStart"/>
      <w:r w:rsidRPr="00DD7C1D">
        <w:rPr>
          <w:rFonts w:ascii="Calibri" w:hAnsi="Calibri" w:cs="Calibri"/>
          <w:sz w:val="22"/>
          <w:szCs w:val="22"/>
        </w:rPr>
        <w:t>Indicate</w:t>
      </w:r>
      <w:r w:rsidR="00CD70FE" w:rsidRPr="00DD7C1D">
        <w:rPr>
          <w:rFonts w:ascii="Calibri" w:hAnsi="Calibri" w:cs="Calibri"/>
          <w:sz w:val="22"/>
          <w:szCs w:val="22"/>
        </w:rPr>
        <w:t>s</w:t>
      </w:r>
      <w:proofErr w:type="gramEnd"/>
      <w:r w:rsidRPr="00DD7C1D">
        <w:rPr>
          <w:rFonts w:ascii="Calibri" w:hAnsi="Calibri" w:cs="Calibri"/>
          <w:sz w:val="22"/>
          <w:szCs w:val="22"/>
        </w:rPr>
        <w:t xml:space="preserve"> a willingness to network with other Lutheran schools and churches, other full</w:t>
      </w:r>
      <w:r w:rsidR="00405C49" w:rsidRPr="00DD7C1D">
        <w:rPr>
          <w:rFonts w:ascii="Calibri" w:hAnsi="Calibri" w:cs="Calibri"/>
          <w:sz w:val="22"/>
          <w:szCs w:val="22"/>
        </w:rPr>
        <w:t>-</w:t>
      </w:r>
      <w:r w:rsidRPr="00DD7C1D">
        <w:rPr>
          <w:rFonts w:ascii="Calibri" w:hAnsi="Calibri" w:cs="Calibri"/>
          <w:sz w:val="22"/>
          <w:szCs w:val="22"/>
        </w:rPr>
        <w:t>day early childhood programs and preschools, families</w:t>
      </w:r>
      <w:r w:rsidR="00405C49" w:rsidRPr="00DD7C1D">
        <w:rPr>
          <w:rFonts w:ascii="Calibri" w:hAnsi="Calibri" w:cs="Calibri"/>
          <w:sz w:val="22"/>
          <w:szCs w:val="22"/>
        </w:rPr>
        <w:t>,</w:t>
      </w:r>
      <w:r w:rsidRPr="00DD7C1D">
        <w:rPr>
          <w:rFonts w:ascii="Calibri" w:hAnsi="Calibri" w:cs="Calibri"/>
          <w:sz w:val="22"/>
          <w:szCs w:val="22"/>
        </w:rPr>
        <w:t xml:space="preserve"> and members of the congregation</w:t>
      </w:r>
      <w:r w:rsidR="00981901" w:rsidRPr="00DD7C1D">
        <w:rPr>
          <w:rFonts w:ascii="Calibri" w:hAnsi="Calibri" w:cs="Calibri"/>
          <w:sz w:val="22"/>
          <w:szCs w:val="22"/>
        </w:rPr>
        <w:t>.</w:t>
      </w:r>
    </w:p>
    <w:p w14:paraId="353EB2C1" w14:textId="24A1433A" w:rsidR="000C468B" w:rsidRPr="00DD7C1D" w:rsidRDefault="000C468B" w:rsidP="00617B33">
      <w:pPr>
        <w:tabs>
          <w:tab w:val="num" w:pos="720"/>
        </w:tabs>
        <w:ind w:left="720" w:hanging="360"/>
        <w:rPr>
          <w:rFonts w:ascii="Calibri" w:hAnsi="Calibri" w:cs="Calibri"/>
          <w:sz w:val="22"/>
          <w:szCs w:val="22"/>
        </w:rPr>
      </w:pPr>
      <w:r w:rsidRPr="00DD7C1D">
        <w:rPr>
          <w:rFonts w:ascii="Calibri" w:hAnsi="Calibri" w:cs="Calibri"/>
          <w:sz w:val="22"/>
          <w:szCs w:val="22"/>
        </w:rPr>
        <w:t>C.</w:t>
      </w:r>
      <w:r w:rsidRPr="00DD7C1D">
        <w:rPr>
          <w:rFonts w:ascii="Calibri" w:hAnsi="Calibri" w:cs="Calibri"/>
          <w:sz w:val="22"/>
          <w:szCs w:val="22"/>
        </w:rPr>
        <w:tab/>
      </w:r>
      <w:r w:rsidR="00752410" w:rsidRPr="00DD7C1D">
        <w:rPr>
          <w:rFonts w:ascii="Calibri" w:hAnsi="Calibri" w:cs="Calibri"/>
          <w:sz w:val="22"/>
          <w:szCs w:val="22"/>
        </w:rPr>
        <w:t>Substitute/</w:t>
      </w:r>
      <w:r w:rsidR="0037662A" w:rsidRPr="00DD7C1D">
        <w:rPr>
          <w:rFonts w:ascii="Calibri" w:hAnsi="Calibri" w:cs="Calibri"/>
          <w:sz w:val="22"/>
          <w:szCs w:val="22"/>
        </w:rPr>
        <w:t xml:space="preserve">Classroom </w:t>
      </w:r>
      <w:r w:rsidRPr="00DD7C1D">
        <w:rPr>
          <w:rFonts w:ascii="Calibri" w:hAnsi="Calibri" w:cs="Calibri"/>
          <w:sz w:val="22"/>
          <w:szCs w:val="22"/>
        </w:rPr>
        <w:t>Aide</w:t>
      </w:r>
      <w:r w:rsidR="0037662A" w:rsidRPr="00DD7C1D">
        <w:rPr>
          <w:rFonts w:ascii="Calibri" w:hAnsi="Calibri" w:cs="Calibri"/>
          <w:sz w:val="22"/>
          <w:szCs w:val="22"/>
        </w:rPr>
        <w:t>/Clerical Aide</w:t>
      </w:r>
      <w:r w:rsidR="00964EB8">
        <w:rPr>
          <w:rFonts w:ascii="Calibri" w:hAnsi="Calibri" w:cs="Calibri"/>
          <w:sz w:val="22"/>
          <w:szCs w:val="22"/>
        </w:rPr>
        <w:t xml:space="preserve"> (must be at least 18 years old)</w:t>
      </w:r>
    </w:p>
    <w:p w14:paraId="415C580D" w14:textId="77777777" w:rsidR="00B50464" w:rsidRPr="00DD7C1D" w:rsidRDefault="00B50464" w:rsidP="00DC1FFF">
      <w:pPr>
        <w:numPr>
          <w:ilvl w:val="2"/>
          <w:numId w:val="53"/>
        </w:numPr>
        <w:tabs>
          <w:tab w:val="clear" w:pos="2700"/>
        </w:tabs>
        <w:ind w:left="1440" w:hanging="360"/>
        <w:rPr>
          <w:rFonts w:ascii="Calibri" w:hAnsi="Calibri" w:cs="Calibri"/>
          <w:sz w:val="22"/>
          <w:szCs w:val="22"/>
        </w:rPr>
      </w:pPr>
      <w:r w:rsidRPr="00DD7C1D">
        <w:rPr>
          <w:rFonts w:ascii="Calibri" w:hAnsi="Calibri" w:cs="Calibri"/>
          <w:sz w:val="22"/>
          <w:szCs w:val="22"/>
        </w:rPr>
        <w:t>Be a committed Christian</w:t>
      </w:r>
    </w:p>
    <w:p w14:paraId="0EAABE92" w14:textId="77777777" w:rsidR="00B50464" w:rsidRPr="00DD7C1D" w:rsidRDefault="00B50464" w:rsidP="00DC1FFF">
      <w:pPr>
        <w:numPr>
          <w:ilvl w:val="2"/>
          <w:numId w:val="53"/>
        </w:numPr>
        <w:tabs>
          <w:tab w:val="clear" w:pos="2700"/>
        </w:tabs>
        <w:ind w:left="1440" w:hanging="360"/>
        <w:rPr>
          <w:rFonts w:ascii="Calibri" w:hAnsi="Calibri" w:cs="Calibri"/>
          <w:sz w:val="22"/>
          <w:szCs w:val="22"/>
        </w:rPr>
      </w:pPr>
      <w:r w:rsidRPr="00DD7C1D">
        <w:rPr>
          <w:rFonts w:ascii="Calibri" w:hAnsi="Calibri" w:cs="Calibri"/>
          <w:sz w:val="22"/>
          <w:szCs w:val="22"/>
        </w:rPr>
        <w:t>When hiring, priority will be given to a member(s) of St. Paul’s Lutheran Church</w:t>
      </w:r>
    </w:p>
    <w:p w14:paraId="475DA455" w14:textId="77777777" w:rsidR="00B50464" w:rsidRPr="00DD7C1D" w:rsidRDefault="00B50464" w:rsidP="00DC1FFF">
      <w:pPr>
        <w:numPr>
          <w:ilvl w:val="2"/>
          <w:numId w:val="53"/>
        </w:numPr>
        <w:tabs>
          <w:tab w:val="clear" w:pos="2700"/>
          <w:tab w:val="num" w:pos="1440"/>
        </w:tabs>
        <w:ind w:hanging="1620"/>
        <w:rPr>
          <w:rFonts w:ascii="Calibri" w:hAnsi="Calibri" w:cs="Calibri"/>
          <w:sz w:val="22"/>
          <w:szCs w:val="22"/>
        </w:rPr>
      </w:pPr>
      <w:r w:rsidRPr="00DD7C1D">
        <w:rPr>
          <w:rFonts w:ascii="Calibri" w:hAnsi="Calibri" w:cs="Calibri"/>
          <w:sz w:val="22"/>
          <w:szCs w:val="22"/>
        </w:rPr>
        <w:t>Attends worship regularly (3 times a month)</w:t>
      </w:r>
    </w:p>
    <w:p w14:paraId="6E761AAE"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d.</w:t>
      </w:r>
      <w:r w:rsidRPr="00DD7C1D">
        <w:rPr>
          <w:rFonts w:ascii="Calibri" w:hAnsi="Calibri" w:cs="Calibri"/>
          <w:sz w:val="22"/>
          <w:szCs w:val="22"/>
        </w:rPr>
        <w:tab/>
        <w:t>Receives communion regularly</w:t>
      </w:r>
    </w:p>
    <w:p w14:paraId="43EA8231"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e</w:t>
      </w:r>
      <w:proofErr w:type="gramStart"/>
      <w:r w:rsidRPr="00DD7C1D">
        <w:rPr>
          <w:rFonts w:ascii="Calibri" w:hAnsi="Calibri" w:cs="Calibri"/>
          <w:sz w:val="22"/>
          <w:szCs w:val="22"/>
        </w:rPr>
        <w:t xml:space="preserve">. </w:t>
      </w:r>
      <w:r w:rsidRPr="00DD7C1D">
        <w:rPr>
          <w:rFonts w:ascii="Calibri" w:hAnsi="Calibri" w:cs="Calibri"/>
          <w:sz w:val="22"/>
          <w:szCs w:val="22"/>
        </w:rPr>
        <w:tab/>
        <w:t>Actively</w:t>
      </w:r>
      <w:proofErr w:type="gramEnd"/>
      <w:r w:rsidRPr="00DD7C1D">
        <w:rPr>
          <w:rFonts w:ascii="Calibri" w:hAnsi="Calibri" w:cs="Calibri"/>
          <w:sz w:val="22"/>
          <w:szCs w:val="22"/>
        </w:rPr>
        <w:t xml:space="preserve"> </w:t>
      </w:r>
      <w:proofErr w:type="gramStart"/>
      <w:r w:rsidRPr="00DD7C1D">
        <w:rPr>
          <w:rFonts w:ascii="Calibri" w:hAnsi="Calibri" w:cs="Calibri"/>
          <w:sz w:val="22"/>
          <w:szCs w:val="22"/>
        </w:rPr>
        <w:t>participates</w:t>
      </w:r>
      <w:proofErr w:type="gramEnd"/>
      <w:r w:rsidRPr="00DD7C1D">
        <w:rPr>
          <w:rFonts w:ascii="Calibri" w:hAnsi="Calibri" w:cs="Calibri"/>
          <w:sz w:val="22"/>
          <w:szCs w:val="22"/>
        </w:rPr>
        <w:t xml:space="preserve"> in church activities (VBS, Sunday school, etc.)</w:t>
      </w:r>
    </w:p>
    <w:p w14:paraId="16916ABE"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 xml:space="preserve">f. </w:t>
      </w:r>
      <w:r w:rsidRPr="00DD7C1D">
        <w:rPr>
          <w:rFonts w:ascii="Calibri" w:hAnsi="Calibri" w:cs="Calibri"/>
          <w:sz w:val="22"/>
          <w:szCs w:val="22"/>
        </w:rPr>
        <w:tab/>
        <w:t>Continues to grow in faith (classes, bible study, devotions, etc.)</w:t>
      </w:r>
    </w:p>
    <w:p w14:paraId="63B8C5CD" w14:textId="77777777" w:rsidR="00305C05" w:rsidRPr="00DD7C1D" w:rsidRDefault="00305C05" w:rsidP="00B50464">
      <w:pPr>
        <w:tabs>
          <w:tab w:val="num" w:pos="1080"/>
        </w:tabs>
        <w:ind w:left="1440" w:hanging="720"/>
        <w:rPr>
          <w:rFonts w:ascii="Calibri" w:hAnsi="Calibri" w:cs="Calibri"/>
          <w:sz w:val="22"/>
          <w:szCs w:val="22"/>
        </w:rPr>
      </w:pPr>
      <w:r w:rsidRPr="00DD7C1D">
        <w:rPr>
          <w:rFonts w:ascii="Calibri" w:hAnsi="Calibri" w:cs="Calibri"/>
          <w:sz w:val="22"/>
          <w:szCs w:val="22"/>
        </w:rPr>
        <w:t>2.   Qualifications</w:t>
      </w:r>
    </w:p>
    <w:p w14:paraId="42892DF4" w14:textId="77777777" w:rsidR="00305C05" w:rsidRPr="00DD7C1D" w:rsidRDefault="00305C05" w:rsidP="00DC1FFF">
      <w:pPr>
        <w:numPr>
          <w:ilvl w:val="2"/>
          <w:numId w:val="50"/>
        </w:numPr>
        <w:tabs>
          <w:tab w:val="clear" w:pos="2700"/>
        </w:tabs>
        <w:ind w:left="1440" w:hanging="360"/>
        <w:rPr>
          <w:rFonts w:ascii="Calibri" w:hAnsi="Calibri" w:cs="Calibri"/>
          <w:sz w:val="22"/>
          <w:szCs w:val="22"/>
        </w:rPr>
      </w:pPr>
      <w:r w:rsidRPr="00DD7C1D">
        <w:rPr>
          <w:rFonts w:ascii="Calibri" w:hAnsi="Calibri" w:cs="Calibri"/>
          <w:sz w:val="22"/>
          <w:szCs w:val="22"/>
        </w:rPr>
        <w:t>Have great love for children and respect for all people</w:t>
      </w:r>
    </w:p>
    <w:p w14:paraId="23B4B35F" w14:textId="77777777" w:rsidR="00305C05" w:rsidRPr="00DD7C1D" w:rsidRDefault="00305C05" w:rsidP="00DC1FFF">
      <w:pPr>
        <w:numPr>
          <w:ilvl w:val="2"/>
          <w:numId w:val="50"/>
        </w:numPr>
        <w:tabs>
          <w:tab w:val="clear" w:pos="2700"/>
        </w:tabs>
        <w:ind w:left="1440" w:hanging="360"/>
        <w:rPr>
          <w:rFonts w:ascii="Calibri" w:hAnsi="Calibri" w:cs="Calibri"/>
          <w:sz w:val="22"/>
          <w:szCs w:val="22"/>
        </w:rPr>
      </w:pPr>
      <w:r w:rsidRPr="00DD7C1D">
        <w:rPr>
          <w:rFonts w:ascii="Calibri" w:hAnsi="Calibri" w:cs="Calibri"/>
          <w:sz w:val="22"/>
          <w:szCs w:val="22"/>
        </w:rPr>
        <w:t>Is flexible; must be able to adapt to and accommodate a variety of situations and circumstances</w:t>
      </w:r>
    </w:p>
    <w:p w14:paraId="66521329" w14:textId="77777777" w:rsidR="00305C05" w:rsidRPr="00DD7C1D" w:rsidRDefault="00305C05" w:rsidP="00DC1FFF">
      <w:pPr>
        <w:numPr>
          <w:ilvl w:val="2"/>
          <w:numId w:val="50"/>
        </w:numPr>
        <w:tabs>
          <w:tab w:val="clear" w:pos="2700"/>
        </w:tabs>
        <w:ind w:left="1440" w:hanging="360"/>
        <w:rPr>
          <w:rFonts w:ascii="Calibri" w:hAnsi="Calibri" w:cs="Calibri"/>
          <w:sz w:val="22"/>
          <w:szCs w:val="22"/>
        </w:rPr>
      </w:pPr>
      <w:r w:rsidRPr="00DD7C1D">
        <w:rPr>
          <w:rFonts w:ascii="Calibri" w:hAnsi="Calibri" w:cs="Calibri"/>
          <w:sz w:val="22"/>
          <w:szCs w:val="22"/>
        </w:rPr>
        <w:t xml:space="preserve">Have a desire to learn </w:t>
      </w:r>
      <w:r w:rsidR="00EE758E" w:rsidRPr="00DD7C1D">
        <w:rPr>
          <w:rFonts w:ascii="Calibri" w:hAnsi="Calibri" w:cs="Calibri"/>
          <w:sz w:val="22"/>
          <w:szCs w:val="22"/>
        </w:rPr>
        <w:t xml:space="preserve">and </w:t>
      </w:r>
      <w:r w:rsidRPr="00DD7C1D">
        <w:rPr>
          <w:rFonts w:ascii="Calibri" w:hAnsi="Calibri" w:cs="Calibri"/>
          <w:sz w:val="22"/>
          <w:szCs w:val="22"/>
        </w:rPr>
        <w:t>grow personally and professionally; show intelligence and imagination</w:t>
      </w:r>
    </w:p>
    <w:p w14:paraId="5EB6C968" w14:textId="4A28408E" w:rsidR="00844D48" w:rsidRPr="00DD7C1D" w:rsidRDefault="00844D48" w:rsidP="004E34C5">
      <w:pPr>
        <w:numPr>
          <w:ilvl w:val="0"/>
          <w:numId w:val="7"/>
        </w:numPr>
        <w:ind w:left="720"/>
        <w:rPr>
          <w:rFonts w:ascii="Calibri" w:hAnsi="Calibri" w:cs="Calibri"/>
          <w:sz w:val="22"/>
          <w:szCs w:val="22"/>
        </w:rPr>
      </w:pPr>
      <w:r w:rsidRPr="00DD7C1D">
        <w:rPr>
          <w:rFonts w:ascii="Calibri" w:hAnsi="Calibri" w:cs="Calibri"/>
          <w:sz w:val="22"/>
          <w:szCs w:val="22"/>
        </w:rPr>
        <w:t>EC Supervisor</w:t>
      </w:r>
      <w:r w:rsidR="00964EB8">
        <w:rPr>
          <w:rFonts w:ascii="Calibri" w:hAnsi="Calibri" w:cs="Calibri"/>
          <w:sz w:val="22"/>
          <w:szCs w:val="22"/>
        </w:rPr>
        <w:t xml:space="preserve"> </w:t>
      </w:r>
      <w:r w:rsidR="0033051E">
        <w:rPr>
          <w:rFonts w:ascii="Calibri" w:hAnsi="Calibri" w:cs="Calibri"/>
          <w:sz w:val="22"/>
          <w:szCs w:val="22"/>
        </w:rPr>
        <w:t>(must be at least 18 years old)</w:t>
      </w:r>
    </w:p>
    <w:p w14:paraId="255982DC" w14:textId="77777777" w:rsidR="00B50464" w:rsidRPr="00DD7C1D" w:rsidRDefault="00752410" w:rsidP="00B50464">
      <w:pPr>
        <w:tabs>
          <w:tab w:val="num" w:pos="1080"/>
          <w:tab w:val="left" w:pos="1440"/>
        </w:tabs>
        <w:ind w:left="1080"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r>
      <w:r w:rsidR="00B50464" w:rsidRPr="00DD7C1D">
        <w:rPr>
          <w:rFonts w:ascii="Calibri" w:hAnsi="Calibri" w:cs="Calibri"/>
          <w:sz w:val="22"/>
          <w:szCs w:val="22"/>
        </w:rPr>
        <w:t>Ministry</w:t>
      </w:r>
    </w:p>
    <w:p w14:paraId="75FDF0DC" w14:textId="684ACBFF" w:rsidR="00B50464" w:rsidRPr="00DD7C1D" w:rsidRDefault="00CD70FE" w:rsidP="00DC1FFF">
      <w:pPr>
        <w:numPr>
          <w:ilvl w:val="2"/>
          <w:numId w:val="54"/>
        </w:numPr>
        <w:tabs>
          <w:tab w:val="clear" w:pos="2700"/>
        </w:tabs>
        <w:ind w:hanging="1620"/>
        <w:rPr>
          <w:rFonts w:ascii="Calibri" w:hAnsi="Calibri" w:cs="Calibri"/>
          <w:sz w:val="22"/>
          <w:szCs w:val="22"/>
        </w:rPr>
      </w:pPr>
      <w:r w:rsidRPr="00DD7C1D">
        <w:rPr>
          <w:rFonts w:ascii="Calibri" w:hAnsi="Calibri" w:cs="Calibri"/>
          <w:sz w:val="22"/>
          <w:szCs w:val="22"/>
        </w:rPr>
        <w:t>is</w:t>
      </w:r>
      <w:r w:rsidR="00B50464" w:rsidRPr="00DD7C1D">
        <w:rPr>
          <w:rFonts w:ascii="Calibri" w:hAnsi="Calibri" w:cs="Calibri"/>
          <w:sz w:val="22"/>
          <w:szCs w:val="22"/>
        </w:rPr>
        <w:t xml:space="preserve"> a committed Christian</w:t>
      </w:r>
    </w:p>
    <w:p w14:paraId="2A0E17F1" w14:textId="77777777" w:rsidR="00B50464" w:rsidRPr="00DD7C1D" w:rsidRDefault="00B50464" w:rsidP="00DC1FFF">
      <w:pPr>
        <w:numPr>
          <w:ilvl w:val="2"/>
          <w:numId w:val="54"/>
        </w:numPr>
        <w:tabs>
          <w:tab w:val="clear" w:pos="2700"/>
        </w:tabs>
        <w:ind w:left="1440" w:hanging="360"/>
        <w:rPr>
          <w:rFonts w:ascii="Calibri" w:hAnsi="Calibri" w:cs="Calibri"/>
          <w:sz w:val="22"/>
          <w:szCs w:val="22"/>
        </w:rPr>
      </w:pPr>
      <w:r w:rsidRPr="00DD7C1D">
        <w:rPr>
          <w:rFonts w:ascii="Calibri" w:hAnsi="Calibri" w:cs="Calibri"/>
          <w:sz w:val="22"/>
          <w:szCs w:val="22"/>
        </w:rPr>
        <w:t>When hiring, priority will be given to a member(s) of St. Paul’s Lutheran Church</w:t>
      </w:r>
    </w:p>
    <w:p w14:paraId="79B9414E" w14:textId="77777777" w:rsidR="00B50464" w:rsidRPr="00DD7C1D" w:rsidRDefault="00B50464" w:rsidP="00DC1FFF">
      <w:pPr>
        <w:numPr>
          <w:ilvl w:val="2"/>
          <w:numId w:val="54"/>
        </w:numPr>
        <w:tabs>
          <w:tab w:val="clear" w:pos="2700"/>
          <w:tab w:val="num" w:pos="1440"/>
        </w:tabs>
        <w:ind w:hanging="1620"/>
        <w:rPr>
          <w:rFonts w:ascii="Calibri" w:hAnsi="Calibri" w:cs="Calibri"/>
          <w:sz w:val="22"/>
          <w:szCs w:val="22"/>
        </w:rPr>
      </w:pPr>
      <w:r w:rsidRPr="00DD7C1D">
        <w:rPr>
          <w:rFonts w:ascii="Calibri" w:hAnsi="Calibri" w:cs="Calibri"/>
          <w:sz w:val="22"/>
          <w:szCs w:val="22"/>
        </w:rPr>
        <w:t>Attends worship regularly (3 times a month)</w:t>
      </w:r>
    </w:p>
    <w:p w14:paraId="530B357C"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d.</w:t>
      </w:r>
      <w:r w:rsidRPr="00DD7C1D">
        <w:rPr>
          <w:rFonts w:ascii="Calibri" w:hAnsi="Calibri" w:cs="Calibri"/>
          <w:sz w:val="22"/>
          <w:szCs w:val="22"/>
        </w:rPr>
        <w:tab/>
        <w:t>Receives communion regularly</w:t>
      </w:r>
    </w:p>
    <w:p w14:paraId="700FC277"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e</w:t>
      </w:r>
      <w:proofErr w:type="gramStart"/>
      <w:r w:rsidRPr="00DD7C1D">
        <w:rPr>
          <w:rFonts w:ascii="Calibri" w:hAnsi="Calibri" w:cs="Calibri"/>
          <w:sz w:val="22"/>
          <w:szCs w:val="22"/>
        </w:rPr>
        <w:t xml:space="preserve">. </w:t>
      </w:r>
      <w:r w:rsidRPr="00DD7C1D">
        <w:rPr>
          <w:rFonts w:ascii="Calibri" w:hAnsi="Calibri" w:cs="Calibri"/>
          <w:sz w:val="22"/>
          <w:szCs w:val="22"/>
        </w:rPr>
        <w:tab/>
        <w:t>Actively</w:t>
      </w:r>
      <w:proofErr w:type="gramEnd"/>
      <w:r w:rsidRPr="00DD7C1D">
        <w:rPr>
          <w:rFonts w:ascii="Calibri" w:hAnsi="Calibri" w:cs="Calibri"/>
          <w:sz w:val="22"/>
          <w:szCs w:val="22"/>
        </w:rPr>
        <w:t xml:space="preserve"> </w:t>
      </w:r>
      <w:proofErr w:type="gramStart"/>
      <w:r w:rsidRPr="00DD7C1D">
        <w:rPr>
          <w:rFonts w:ascii="Calibri" w:hAnsi="Calibri" w:cs="Calibri"/>
          <w:sz w:val="22"/>
          <w:szCs w:val="22"/>
        </w:rPr>
        <w:t>participates</w:t>
      </w:r>
      <w:proofErr w:type="gramEnd"/>
      <w:r w:rsidRPr="00DD7C1D">
        <w:rPr>
          <w:rFonts w:ascii="Calibri" w:hAnsi="Calibri" w:cs="Calibri"/>
          <w:sz w:val="22"/>
          <w:szCs w:val="22"/>
        </w:rPr>
        <w:t xml:space="preserve"> in church activities (VBS, Sunday school, etc.)</w:t>
      </w:r>
    </w:p>
    <w:p w14:paraId="27A44911"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 xml:space="preserve">f. </w:t>
      </w:r>
      <w:r w:rsidRPr="00DD7C1D">
        <w:rPr>
          <w:rFonts w:ascii="Calibri" w:hAnsi="Calibri" w:cs="Calibri"/>
          <w:sz w:val="22"/>
          <w:szCs w:val="22"/>
        </w:rPr>
        <w:tab/>
        <w:t>Continues to grow in faith (classes, bible study, devotions, etc.)</w:t>
      </w:r>
    </w:p>
    <w:p w14:paraId="6493D223" w14:textId="77777777" w:rsidR="003144FE" w:rsidRPr="00DD7C1D" w:rsidRDefault="003144FE" w:rsidP="00B50464">
      <w:pPr>
        <w:ind w:left="1080" w:hanging="360"/>
        <w:rPr>
          <w:rFonts w:ascii="Calibri" w:hAnsi="Calibri" w:cs="Calibri"/>
          <w:sz w:val="22"/>
          <w:szCs w:val="22"/>
        </w:rPr>
      </w:pPr>
      <w:r w:rsidRPr="00DD7C1D">
        <w:rPr>
          <w:rFonts w:ascii="Calibri" w:hAnsi="Calibri" w:cs="Calibri"/>
          <w:sz w:val="22"/>
          <w:szCs w:val="22"/>
        </w:rPr>
        <w:t>2.   Qualifications</w:t>
      </w:r>
    </w:p>
    <w:p w14:paraId="15F17510" w14:textId="5B379DFA" w:rsidR="003144FE" w:rsidRPr="00DD7C1D" w:rsidRDefault="003144FE" w:rsidP="00DC1FFF">
      <w:pPr>
        <w:numPr>
          <w:ilvl w:val="2"/>
          <w:numId w:val="52"/>
        </w:numPr>
        <w:tabs>
          <w:tab w:val="clear" w:pos="270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great love for children and respect for all people</w:t>
      </w:r>
    </w:p>
    <w:p w14:paraId="6B24B350" w14:textId="77777777" w:rsidR="003144FE" w:rsidRPr="00DD7C1D" w:rsidRDefault="003144FE" w:rsidP="00DC1FFF">
      <w:pPr>
        <w:numPr>
          <w:ilvl w:val="2"/>
          <w:numId w:val="52"/>
        </w:numPr>
        <w:tabs>
          <w:tab w:val="clear" w:pos="2700"/>
        </w:tabs>
        <w:ind w:left="1440" w:hanging="360"/>
        <w:rPr>
          <w:rFonts w:ascii="Calibri" w:hAnsi="Calibri" w:cs="Calibri"/>
          <w:sz w:val="22"/>
          <w:szCs w:val="22"/>
        </w:rPr>
      </w:pPr>
      <w:r w:rsidRPr="00DD7C1D">
        <w:rPr>
          <w:rFonts w:ascii="Calibri" w:hAnsi="Calibri" w:cs="Calibri"/>
          <w:sz w:val="22"/>
          <w:szCs w:val="22"/>
        </w:rPr>
        <w:t>Is flexible; must be able to adapt to and accommodate a variety of situations and circumstances</w:t>
      </w:r>
    </w:p>
    <w:p w14:paraId="79FFEF5B" w14:textId="0007F42B" w:rsidR="003144FE" w:rsidRPr="00DD7C1D" w:rsidRDefault="003144FE" w:rsidP="00DC1FFF">
      <w:pPr>
        <w:numPr>
          <w:ilvl w:val="2"/>
          <w:numId w:val="52"/>
        </w:numPr>
        <w:tabs>
          <w:tab w:val="clear" w:pos="270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a desire to learn and grow personally and professionally; show intelligence and imagination</w:t>
      </w:r>
    </w:p>
    <w:p w14:paraId="76FCB2D7" w14:textId="2CDECA6F" w:rsidR="00844D48" w:rsidRPr="00DD7C1D" w:rsidRDefault="00C93D16" w:rsidP="004E34C5">
      <w:pPr>
        <w:numPr>
          <w:ilvl w:val="0"/>
          <w:numId w:val="7"/>
        </w:numPr>
        <w:ind w:left="720"/>
        <w:rPr>
          <w:rFonts w:ascii="Calibri" w:hAnsi="Calibri" w:cs="Calibri"/>
          <w:sz w:val="22"/>
          <w:szCs w:val="22"/>
        </w:rPr>
      </w:pPr>
      <w:r w:rsidRPr="00DD7C1D">
        <w:rPr>
          <w:rFonts w:ascii="Calibri" w:hAnsi="Calibri" w:cs="Calibri"/>
          <w:sz w:val="22"/>
          <w:szCs w:val="22"/>
        </w:rPr>
        <w:t>EC Staff</w:t>
      </w:r>
      <w:r w:rsidR="0033051E">
        <w:rPr>
          <w:rFonts w:ascii="Calibri" w:hAnsi="Calibri" w:cs="Calibri"/>
          <w:sz w:val="22"/>
          <w:szCs w:val="22"/>
        </w:rPr>
        <w:t xml:space="preserve"> (must be at least 18 years old)</w:t>
      </w:r>
    </w:p>
    <w:p w14:paraId="5765E83A" w14:textId="77777777" w:rsidR="00B50464" w:rsidRPr="00DD7C1D" w:rsidRDefault="00B50464" w:rsidP="00B50464">
      <w:pPr>
        <w:tabs>
          <w:tab w:val="num" w:pos="1080"/>
          <w:tab w:val="left" w:pos="1440"/>
        </w:tabs>
        <w:ind w:left="1080" w:hanging="360"/>
        <w:rPr>
          <w:rFonts w:ascii="Calibri" w:hAnsi="Calibri" w:cs="Calibri"/>
          <w:sz w:val="22"/>
          <w:szCs w:val="22"/>
        </w:rPr>
      </w:pPr>
      <w:bookmarkStart w:id="3" w:name="_Hlk190771926"/>
      <w:r w:rsidRPr="00DD7C1D">
        <w:rPr>
          <w:rFonts w:ascii="Calibri" w:hAnsi="Calibri" w:cs="Calibri"/>
          <w:sz w:val="22"/>
          <w:szCs w:val="22"/>
        </w:rPr>
        <w:t>1.</w:t>
      </w:r>
      <w:r w:rsidRPr="00DD7C1D">
        <w:rPr>
          <w:rFonts w:ascii="Calibri" w:hAnsi="Calibri" w:cs="Calibri"/>
          <w:sz w:val="22"/>
          <w:szCs w:val="22"/>
        </w:rPr>
        <w:tab/>
        <w:t>Ministry</w:t>
      </w:r>
    </w:p>
    <w:p w14:paraId="7B8AD84D" w14:textId="25D017E0" w:rsidR="00B50464" w:rsidRPr="00DD7C1D" w:rsidRDefault="00CD70FE" w:rsidP="00DC1FFF">
      <w:pPr>
        <w:numPr>
          <w:ilvl w:val="2"/>
          <w:numId w:val="55"/>
        </w:numPr>
        <w:tabs>
          <w:tab w:val="clear" w:pos="2700"/>
        </w:tabs>
        <w:ind w:hanging="1620"/>
        <w:rPr>
          <w:rFonts w:ascii="Calibri" w:hAnsi="Calibri" w:cs="Calibri"/>
          <w:sz w:val="22"/>
          <w:szCs w:val="22"/>
        </w:rPr>
      </w:pPr>
      <w:r w:rsidRPr="00DD7C1D">
        <w:rPr>
          <w:rFonts w:ascii="Calibri" w:hAnsi="Calibri" w:cs="Calibri"/>
          <w:sz w:val="22"/>
          <w:szCs w:val="22"/>
        </w:rPr>
        <w:t>Is</w:t>
      </w:r>
      <w:r w:rsidR="00B50464" w:rsidRPr="00DD7C1D">
        <w:rPr>
          <w:rFonts w:ascii="Calibri" w:hAnsi="Calibri" w:cs="Calibri"/>
          <w:sz w:val="22"/>
          <w:szCs w:val="22"/>
        </w:rPr>
        <w:t xml:space="preserve"> a committed Christian</w:t>
      </w:r>
    </w:p>
    <w:p w14:paraId="1898FD02" w14:textId="77777777" w:rsidR="00B50464" w:rsidRPr="00DD7C1D" w:rsidRDefault="00B50464" w:rsidP="00DC1FFF">
      <w:pPr>
        <w:numPr>
          <w:ilvl w:val="2"/>
          <w:numId w:val="55"/>
        </w:numPr>
        <w:tabs>
          <w:tab w:val="clear" w:pos="2700"/>
        </w:tabs>
        <w:ind w:left="1440" w:hanging="360"/>
        <w:rPr>
          <w:rFonts w:ascii="Calibri" w:hAnsi="Calibri" w:cs="Calibri"/>
          <w:sz w:val="22"/>
          <w:szCs w:val="22"/>
        </w:rPr>
      </w:pPr>
      <w:r w:rsidRPr="00DD7C1D">
        <w:rPr>
          <w:rFonts w:ascii="Calibri" w:hAnsi="Calibri" w:cs="Calibri"/>
          <w:sz w:val="22"/>
          <w:szCs w:val="22"/>
        </w:rPr>
        <w:t>When hiring, priority will be given to a member(s) of St. Paul’s Lutheran Church</w:t>
      </w:r>
    </w:p>
    <w:p w14:paraId="402EF318" w14:textId="77777777" w:rsidR="00B50464" w:rsidRPr="00DD7C1D" w:rsidRDefault="00B50464" w:rsidP="00DC1FFF">
      <w:pPr>
        <w:numPr>
          <w:ilvl w:val="2"/>
          <w:numId w:val="55"/>
        </w:numPr>
        <w:tabs>
          <w:tab w:val="clear" w:pos="2700"/>
          <w:tab w:val="num" w:pos="1440"/>
        </w:tabs>
        <w:ind w:hanging="1620"/>
        <w:rPr>
          <w:rFonts w:ascii="Calibri" w:hAnsi="Calibri" w:cs="Calibri"/>
          <w:sz w:val="22"/>
          <w:szCs w:val="22"/>
        </w:rPr>
      </w:pPr>
      <w:r w:rsidRPr="00DD7C1D">
        <w:rPr>
          <w:rFonts w:ascii="Calibri" w:hAnsi="Calibri" w:cs="Calibri"/>
          <w:sz w:val="22"/>
          <w:szCs w:val="22"/>
        </w:rPr>
        <w:t>Attends worship regularly (3 times a month)</w:t>
      </w:r>
    </w:p>
    <w:p w14:paraId="6430B07D"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d.</w:t>
      </w:r>
      <w:r w:rsidRPr="00DD7C1D">
        <w:rPr>
          <w:rFonts w:ascii="Calibri" w:hAnsi="Calibri" w:cs="Calibri"/>
          <w:sz w:val="22"/>
          <w:szCs w:val="22"/>
        </w:rPr>
        <w:tab/>
        <w:t>Receives communion regularly</w:t>
      </w:r>
    </w:p>
    <w:p w14:paraId="3AEFA445" w14:textId="3B30B5CE"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e</w:t>
      </w:r>
      <w:proofErr w:type="gramStart"/>
      <w:r w:rsidRPr="00DD7C1D">
        <w:rPr>
          <w:rFonts w:ascii="Calibri" w:hAnsi="Calibri" w:cs="Calibri"/>
          <w:sz w:val="22"/>
          <w:szCs w:val="22"/>
        </w:rPr>
        <w:t xml:space="preserve">. </w:t>
      </w:r>
      <w:r w:rsidRPr="00DD7C1D">
        <w:rPr>
          <w:rFonts w:ascii="Calibri" w:hAnsi="Calibri" w:cs="Calibri"/>
          <w:sz w:val="22"/>
          <w:szCs w:val="22"/>
        </w:rPr>
        <w:tab/>
        <w:t>Actively</w:t>
      </w:r>
      <w:proofErr w:type="gramEnd"/>
      <w:r w:rsidRPr="00DD7C1D">
        <w:rPr>
          <w:rFonts w:ascii="Calibri" w:hAnsi="Calibri" w:cs="Calibri"/>
          <w:sz w:val="22"/>
          <w:szCs w:val="22"/>
        </w:rPr>
        <w:t xml:space="preserve"> </w:t>
      </w:r>
      <w:proofErr w:type="gramStart"/>
      <w:r w:rsidR="00CD70FE" w:rsidRPr="00DD7C1D">
        <w:rPr>
          <w:rFonts w:ascii="Calibri" w:hAnsi="Calibri" w:cs="Calibri"/>
          <w:sz w:val="22"/>
          <w:szCs w:val="22"/>
        </w:rPr>
        <w:t>participates</w:t>
      </w:r>
      <w:proofErr w:type="gramEnd"/>
      <w:r w:rsidRPr="00DD7C1D">
        <w:rPr>
          <w:rFonts w:ascii="Calibri" w:hAnsi="Calibri" w:cs="Calibri"/>
          <w:sz w:val="22"/>
          <w:szCs w:val="22"/>
        </w:rPr>
        <w:t xml:space="preserve"> in church activities (VBS, Sunday school, etc.)</w:t>
      </w:r>
    </w:p>
    <w:p w14:paraId="167DC462" w14:textId="77777777" w:rsidR="00B50464" w:rsidRPr="00DD7C1D" w:rsidRDefault="00B50464" w:rsidP="00B50464">
      <w:pPr>
        <w:tabs>
          <w:tab w:val="left" w:pos="1440"/>
        </w:tabs>
        <w:ind w:left="1440" w:hanging="360"/>
        <w:rPr>
          <w:rFonts w:ascii="Calibri" w:hAnsi="Calibri" w:cs="Calibri"/>
          <w:sz w:val="22"/>
          <w:szCs w:val="22"/>
        </w:rPr>
      </w:pPr>
      <w:r w:rsidRPr="00DD7C1D">
        <w:rPr>
          <w:rFonts w:ascii="Calibri" w:hAnsi="Calibri" w:cs="Calibri"/>
          <w:sz w:val="22"/>
          <w:szCs w:val="22"/>
        </w:rPr>
        <w:t xml:space="preserve">f. </w:t>
      </w:r>
      <w:r w:rsidRPr="00DD7C1D">
        <w:rPr>
          <w:rFonts w:ascii="Calibri" w:hAnsi="Calibri" w:cs="Calibri"/>
          <w:sz w:val="22"/>
          <w:szCs w:val="22"/>
        </w:rPr>
        <w:tab/>
        <w:t>Continues to grow in faith (classes, bible study, devotions, etc.)</w:t>
      </w:r>
    </w:p>
    <w:p w14:paraId="71E3AADB" w14:textId="77777777" w:rsidR="00E23B8F" w:rsidRPr="00DD7C1D" w:rsidRDefault="00E23B8F" w:rsidP="004B34DC">
      <w:pPr>
        <w:tabs>
          <w:tab w:val="left" w:pos="2070"/>
        </w:tabs>
        <w:ind w:left="1080" w:hanging="360"/>
        <w:rPr>
          <w:rFonts w:ascii="Calibri" w:hAnsi="Calibri" w:cs="Calibri"/>
          <w:sz w:val="22"/>
          <w:szCs w:val="22"/>
        </w:rPr>
      </w:pPr>
      <w:r w:rsidRPr="00DD7C1D">
        <w:rPr>
          <w:rFonts w:ascii="Calibri" w:hAnsi="Calibri" w:cs="Calibri"/>
          <w:sz w:val="22"/>
          <w:szCs w:val="22"/>
        </w:rPr>
        <w:t>2.   Qualifications</w:t>
      </w:r>
    </w:p>
    <w:p w14:paraId="461E89CC" w14:textId="3A087645" w:rsidR="00E23B8F" w:rsidRPr="00DD7C1D" w:rsidRDefault="00E23B8F" w:rsidP="00DC1FFF">
      <w:pPr>
        <w:numPr>
          <w:ilvl w:val="2"/>
          <w:numId w:val="51"/>
        </w:numPr>
        <w:tabs>
          <w:tab w:val="clear" w:pos="2700"/>
          <w:tab w:val="left" w:pos="1080"/>
        </w:tabs>
        <w:ind w:left="1440" w:hanging="36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great love for children and respect for all people</w:t>
      </w:r>
    </w:p>
    <w:p w14:paraId="1C9922DD" w14:textId="77777777" w:rsidR="00E23B8F" w:rsidRPr="00DD7C1D" w:rsidRDefault="00E23B8F" w:rsidP="00DC1FFF">
      <w:pPr>
        <w:numPr>
          <w:ilvl w:val="2"/>
          <w:numId w:val="51"/>
        </w:numPr>
        <w:tabs>
          <w:tab w:val="clear" w:pos="2700"/>
          <w:tab w:val="left" w:pos="1080"/>
        </w:tabs>
        <w:ind w:left="1440" w:hanging="360"/>
        <w:rPr>
          <w:rFonts w:ascii="Calibri" w:hAnsi="Calibri" w:cs="Calibri"/>
          <w:sz w:val="22"/>
          <w:szCs w:val="22"/>
        </w:rPr>
      </w:pPr>
      <w:r w:rsidRPr="00DD7C1D">
        <w:rPr>
          <w:rFonts w:ascii="Calibri" w:hAnsi="Calibri" w:cs="Calibri"/>
          <w:sz w:val="22"/>
          <w:szCs w:val="22"/>
        </w:rPr>
        <w:t>Is flexible; must be able to adapt to and accommodate a variety of situations and circumstances</w:t>
      </w:r>
    </w:p>
    <w:p w14:paraId="39DB4443" w14:textId="06BC1BAF" w:rsidR="004B34DC" w:rsidRPr="00DD7C1D" w:rsidRDefault="004B34DC" w:rsidP="00DC1FFF">
      <w:pPr>
        <w:numPr>
          <w:ilvl w:val="2"/>
          <w:numId w:val="51"/>
        </w:numPr>
        <w:tabs>
          <w:tab w:val="clear" w:pos="2700"/>
        </w:tabs>
        <w:ind w:left="1800"/>
        <w:rPr>
          <w:rFonts w:ascii="Calibri" w:hAnsi="Calibri" w:cs="Calibri"/>
          <w:sz w:val="22"/>
          <w:szCs w:val="22"/>
        </w:rPr>
      </w:pPr>
      <w:r w:rsidRPr="00DD7C1D">
        <w:rPr>
          <w:rFonts w:ascii="Calibri" w:hAnsi="Calibri" w:cs="Calibri"/>
          <w:sz w:val="22"/>
          <w:szCs w:val="22"/>
        </w:rPr>
        <w:t>Ha</w:t>
      </w:r>
      <w:r w:rsidR="00CD70FE" w:rsidRPr="00DD7C1D">
        <w:rPr>
          <w:rFonts w:ascii="Calibri" w:hAnsi="Calibri" w:cs="Calibri"/>
          <w:sz w:val="22"/>
          <w:szCs w:val="22"/>
        </w:rPr>
        <w:t>s</w:t>
      </w:r>
      <w:r w:rsidRPr="00DD7C1D">
        <w:rPr>
          <w:rFonts w:ascii="Calibri" w:hAnsi="Calibri" w:cs="Calibri"/>
          <w:sz w:val="22"/>
          <w:szCs w:val="22"/>
        </w:rPr>
        <w:t xml:space="preserve"> a desire to learn and grow personally and professionally; show intelligence and imagination</w:t>
      </w:r>
    </w:p>
    <w:p w14:paraId="63A72239" w14:textId="77777777" w:rsidR="003144FE" w:rsidRPr="00DD7C1D" w:rsidRDefault="003144FE" w:rsidP="003144FE">
      <w:pPr>
        <w:tabs>
          <w:tab w:val="left" w:pos="1080"/>
        </w:tabs>
        <w:ind w:left="1080"/>
        <w:rPr>
          <w:rFonts w:ascii="Calibri" w:hAnsi="Calibri" w:cs="Calibri"/>
          <w:sz w:val="22"/>
          <w:szCs w:val="22"/>
        </w:rPr>
      </w:pPr>
    </w:p>
    <w:bookmarkEnd w:id="3"/>
    <w:p w14:paraId="3D9930CC" w14:textId="22AC013F" w:rsidR="00877FCB" w:rsidRPr="00DD7C1D" w:rsidRDefault="0033051E" w:rsidP="00DD3C3C">
      <w:pPr>
        <w:ind w:left="360"/>
        <w:rPr>
          <w:rFonts w:ascii="Calibri" w:hAnsi="Calibri" w:cs="Calibri"/>
          <w:b/>
          <w:sz w:val="22"/>
          <w:szCs w:val="22"/>
        </w:rPr>
      </w:pPr>
      <w:r>
        <w:rPr>
          <w:rFonts w:ascii="Calibri" w:hAnsi="Calibri" w:cs="Calibri"/>
          <w:b/>
          <w:sz w:val="22"/>
          <w:szCs w:val="22"/>
        </w:rPr>
        <w:br w:type="page"/>
      </w:r>
      <w:r w:rsidR="00DD4212" w:rsidRPr="00DD7C1D">
        <w:rPr>
          <w:rFonts w:ascii="Calibri" w:hAnsi="Calibri" w:cs="Calibri"/>
          <w:b/>
          <w:sz w:val="22"/>
          <w:szCs w:val="22"/>
        </w:rPr>
        <w:lastRenderedPageBreak/>
        <w:t>EMPLOYMENT</w:t>
      </w:r>
    </w:p>
    <w:p w14:paraId="304259F4" w14:textId="77777777" w:rsidR="00186EBE" w:rsidRPr="00DD7C1D" w:rsidRDefault="00256383" w:rsidP="00E7150B">
      <w:pPr>
        <w:tabs>
          <w:tab w:val="num" w:pos="1080"/>
        </w:tabs>
        <w:ind w:left="360" w:hanging="360"/>
        <w:rPr>
          <w:rFonts w:ascii="Calibri" w:hAnsi="Calibri" w:cs="Calibri"/>
          <w:sz w:val="22"/>
          <w:szCs w:val="22"/>
        </w:rPr>
      </w:pPr>
      <w:r w:rsidRPr="00DD7C1D">
        <w:rPr>
          <w:rFonts w:ascii="Calibri" w:hAnsi="Calibri" w:cs="Calibri"/>
          <w:sz w:val="22"/>
          <w:szCs w:val="22"/>
        </w:rPr>
        <w:tab/>
      </w:r>
      <w:r w:rsidR="00186EBE" w:rsidRPr="00DD7C1D">
        <w:rPr>
          <w:rFonts w:ascii="Calibri" w:hAnsi="Calibri" w:cs="Calibri"/>
          <w:sz w:val="22"/>
          <w:szCs w:val="22"/>
        </w:rPr>
        <w:t>Employment by the Preschool is determined by studen</w:t>
      </w:r>
      <w:r w:rsidR="006A134B" w:rsidRPr="00DD7C1D">
        <w:rPr>
          <w:rFonts w:ascii="Calibri" w:hAnsi="Calibri" w:cs="Calibri"/>
          <w:sz w:val="22"/>
          <w:szCs w:val="22"/>
        </w:rPr>
        <w:t xml:space="preserve">t enrollment.  Factors such as </w:t>
      </w:r>
      <w:r w:rsidR="00186EBE" w:rsidRPr="00DD7C1D">
        <w:rPr>
          <w:rFonts w:ascii="Calibri" w:hAnsi="Calibri" w:cs="Calibri"/>
          <w:sz w:val="22"/>
          <w:szCs w:val="22"/>
        </w:rPr>
        <w:t xml:space="preserve">length of service and experience, as well as work performance and attendance, will be considered when staffing the </w:t>
      </w:r>
      <w:r w:rsidR="00E7150B" w:rsidRPr="00DD7C1D">
        <w:rPr>
          <w:rFonts w:ascii="Calibri" w:hAnsi="Calibri" w:cs="Calibri"/>
          <w:sz w:val="22"/>
          <w:szCs w:val="22"/>
        </w:rPr>
        <w:t>P</w:t>
      </w:r>
      <w:r w:rsidR="00186EBE" w:rsidRPr="00DD7C1D">
        <w:rPr>
          <w:rFonts w:ascii="Calibri" w:hAnsi="Calibri" w:cs="Calibri"/>
          <w:sz w:val="22"/>
          <w:szCs w:val="22"/>
        </w:rPr>
        <w:t>reschool.  It is not possible to guarante</w:t>
      </w:r>
      <w:r w:rsidR="006A134B" w:rsidRPr="00DD7C1D">
        <w:rPr>
          <w:rFonts w:ascii="Calibri" w:hAnsi="Calibri" w:cs="Calibri"/>
          <w:sz w:val="22"/>
          <w:szCs w:val="22"/>
        </w:rPr>
        <w:t xml:space="preserve">e </w:t>
      </w:r>
      <w:r w:rsidR="00186EBE" w:rsidRPr="00DD7C1D">
        <w:rPr>
          <w:rFonts w:ascii="Calibri" w:hAnsi="Calibri" w:cs="Calibri"/>
          <w:sz w:val="22"/>
          <w:szCs w:val="22"/>
        </w:rPr>
        <w:t xml:space="preserve">employment, however, every effort is made to secure enrollment to capacity and to expand our program to minister to as many children as we possibly can.  We expect to have approximate information on what positions will be needed </w:t>
      </w:r>
      <w:r w:rsidR="006E28AE" w:rsidRPr="00DD7C1D">
        <w:rPr>
          <w:rFonts w:ascii="Calibri" w:hAnsi="Calibri" w:cs="Calibri"/>
          <w:sz w:val="22"/>
          <w:szCs w:val="22"/>
        </w:rPr>
        <w:t>before the beginning of</w:t>
      </w:r>
      <w:r w:rsidR="00186EBE" w:rsidRPr="00DD7C1D">
        <w:rPr>
          <w:rFonts w:ascii="Calibri" w:hAnsi="Calibri" w:cs="Calibri"/>
          <w:sz w:val="22"/>
          <w:szCs w:val="22"/>
        </w:rPr>
        <w:t xml:space="preserve"> </w:t>
      </w:r>
      <w:r w:rsidR="00DA68AE" w:rsidRPr="00DD7C1D">
        <w:rPr>
          <w:rFonts w:ascii="Calibri" w:hAnsi="Calibri" w:cs="Calibri"/>
          <w:sz w:val="22"/>
          <w:szCs w:val="22"/>
        </w:rPr>
        <w:t>J</w:t>
      </w:r>
      <w:r w:rsidR="00186EBE" w:rsidRPr="00DD7C1D">
        <w:rPr>
          <w:rFonts w:ascii="Calibri" w:hAnsi="Calibri" w:cs="Calibri"/>
          <w:sz w:val="22"/>
          <w:szCs w:val="22"/>
        </w:rPr>
        <w:t xml:space="preserve">une based on </w:t>
      </w:r>
      <w:r w:rsidR="00D40625" w:rsidRPr="00DD7C1D">
        <w:rPr>
          <w:rFonts w:ascii="Calibri" w:hAnsi="Calibri" w:cs="Calibri"/>
          <w:sz w:val="22"/>
          <w:szCs w:val="22"/>
        </w:rPr>
        <w:t>p</w:t>
      </w:r>
      <w:r w:rsidR="00186EBE" w:rsidRPr="00DD7C1D">
        <w:rPr>
          <w:rFonts w:ascii="Calibri" w:hAnsi="Calibri" w:cs="Calibri"/>
          <w:sz w:val="22"/>
          <w:szCs w:val="22"/>
        </w:rPr>
        <w:t xml:space="preserve">re-registration and finalized in </w:t>
      </w:r>
      <w:r w:rsidR="0015543D" w:rsidRPr="00DD7C1D">
        <w:rPr>
          <w:rFonts w:ascii="Calibri" w:hAnsi="Calibri" w:cs="Calibri"/>
          <w:sz w:val="22"/>
          <w:szCs w:val="22"/>
        </w:rPr>
        <w:t>July.</w:t>
      </w:r>
    </w:p>
    <w:p w14:paraId="157107D4" w14:textId="77777777" w:rsidR="00186EBE" w:rsidRPr="00DD7C1D" w:rsidRDefault="00186EBE" w:rsidP="004E34C5">
      <w:pPr>
        <w:numPr>
          <w:ilvl w:val="0"/>
          <w:numId w:val="8"/>
        </w:numPr>
        <w:rPr>
          <w:rFonts w:ascii="Calibri" w:hAnsi="Calibri" w:cs="Calibri"/>
          <w:sz w:val="22"/>
          <w:szCs w:val="22"/>
        </w:rPr>
      </w:pPr>
      <w:r w:rsidRPr="00DD7C1D">
        <w:rPr>
          <w:rFonts w:ascii="Calibri" w:hAnsi="Calibri" w:cs="Calibri"/>
          <w:sz w:val="22"/>
          <w:szCs w:val="22"/>
        </w:rPr>
        <w:t>Non</w:t>
      </w:r>
      <w:r w:rsidR="00E90F93" w:rsidRPr="00DD7C1D">
        <w:rPr>
          <w:rFonts w:ascii="Calibri" w:hAnsi="Calibri" w:cs="Calibri"/>
          <w:sz w:val="22"/>
          <w:szCs w:val="22"/>
        </w:rPr>
        <w:t>-</w:t>
      </w:r>
      <w:r w:rsidRPr="00DD7C1D">
        <w:rPr>
          <w:rFonts w:ascii="Calibri" w:hAnsi="Calibri" w:cs="Calibri"/>
          <w:sz w:val="22"/>
          <w:szCs w:val="22"/>
        </w:rPr>
        <w:t>Discrimination policy</w:t>
      </w:r>
    </w:p>
    <w:p w14:paraId="2C460E48" w14:textId="77777777" w:rsidR="00877FCB" w:rsidRPr="00DD7C1D" w:rsidRDefault="00877FCB" w:rsidP="00F57633">
      <w:pPr>
        <w:ind w:left="720"/>
        <w:rPr>
          <w:rFonts w:ascii="Calibri" w:hAnsi="Calibri" w:cs="Calibri"/>
          <w:sz w:val="22"/>
          <w:szCs w:val="22"/>
        </w:rPr>
      </w:pPr>
      <w:r w:rsidRPr="00DD7C1D">
        <w:rPr>
          <w:rFonts w:ascii="Calibri" w:hAnsi="Calibri" w:cs="Calibri"/>
          <w:sz w:val="22"/>
          <w:szCs w:val="22"/>
        </w:rPr>
        <w:t xml:space="preserve">St. Paul’s does not discriminate </w:t>
      </w:r>
      <w:proofErr w:type="gramStart"/>
      <w:r w:rsidRPr="00DD7C1D">
        <w:rPr>
          <w:rFonts w:ascii="Calibri" w:hAnsi="Calibri" w:cs="Calibri"/>
          <w:sz w:val="22"/>
          <w:szCs w:val="22"/>
        </w:rPr>
        <w:t>on the basis of</w:t>
      </w:r>
      <w:proofErr w:type="gramEnd"/>
      <w:r w:rsidRPr="00DD7C1D">
        <w:rPr>
          <w:rFonts w:ascii="Calibri" w:hAnsi="Calibri" w:cs="Calibri"/>
          <w:sz w:val="22"/>
          <w:szCs w:val="22"/>
        </w:rPr>
        <w:t xml:space="preserve"> r</w:t>
      </w:r>
      <w:r w:rsidR="006A134B" w:rsidRPr="00DD7C1D">
        <w:rPr>
          <w:rFonts w:ascii="Calibri" w:hAnsi="Calibri" w:cs="Calibri"/>
          <w:sz w:val="22"/>
          <w:szCs w:val="22"/>
        </w:rPr>
        <w:t xml:space="preserve">ace, color, national or ethnic </w:t>
      </w:r>
      <w:r w:rsidRPr="00DD7C1D">
        <w:rPr>
          <w:rFonts w:ascii="Calibri" w:hAnsi="Calibri" w:cs="Calibri"/>
          <w:sz w:val="22"/>
          <w:szCs w:val="22"/>
        </w:rPr>
        <w:t>origin.  However, we do hire employees with a strong active Christian faith.</w:t>
      </w:r>
    </w:p>
    <w:p w14:paraId="169EB7D3" w14:textId="77777777" w:rsidR="00877FCB" w:rsidRPr="00DD7C1D" w:rsidRDefault="00877FCB" w:rsidP="004E34C5">
      <w:pPr>
        <w:numPr>
          <w:ilvl w:val="0"/>
          <w:numId w:val="8"/>
        </w:numPr>
        <w:rPr>
          <w:rFonts w:ascii="Calibri" w:hAnsi="Calibri" w:cs="Calibri"/>
          <w:sz w:val="22"/>
          <w:szCs w:val="22"/>
        </w:rPr>
      </w:pPr>
      <w:r w:rsidRPr="00DD7C1D">
        <w:rPr>
          <w:rFonts w:ascii="Calibri" w:hAnsi="Calibri" w:cs="Calibri"/>
          <w:sz w:val="22"/>
          <w:szCs w:val="22"/>
        </w:rPr>
        <w:t>Screening</w:t>
      </w:r>
    </w:p>
    <w:p w14:paraId="61FEE10F" w14:textId="77777777" w:rsidR="00877FCB" w:rsidRPr="00DD7C1D" w:rsidRDefault="00877FCB" w:rsidP="00F57633">
      <w:pPr>
        <w:ind w:left="720"/>
        <w:rPr>
          <w:rFonts w:ascii="Calibri" w:hAnsi="Calibri" w:cs="Calibri"/>
          <w:sz w:val="22"/>
          <w:szCs w:val="22"/>
        </w:rPr>
      </w:pPr>
      <w:r w:rsidRPr="00DD7C1D">
        <w:rPr>
          <w:rFonts w:ascii="Calibri" w:hAnsi="Calibri" w:cs="Calibri"/>
          <w:sz w:val="22"/>
          <w:szCs w:val="22"/>
        </w:rPr>
        <w:t xml:space="preserve">All employees will be screened through </w:t>
      </w:r>
      <w:proofErr w:type="spellStart"/>
      <w:r w:rsidR="007F1B93" w:rsidRPr="00DD7C1D">
        <w:rPr>
          <w:rFonts w:ascii="Calibri" w:hAnsi="Calibri" w:cs="Calibri"/>
          <w:sz w:val="22"/>
          <w:szCs w:val="22"/>
        </w:rPr>
        <w:t>Fieldprint</w:t>
      </w:r>
      <w:proofErr w:type="spellEnd"/>
      <w:r w:rsidR="007F1B93" w:rsidRPr="00DD7C1D">
        <w:rPr>
          <w:rFonts w:ascii="Calibri" w:hAnsi="Calibri" w:cs="Calibri"/>
          <w:sz w:val="22"/>
          <w:szCs w:val="22"/>
        </w:rPr>
        <w:t xml:space="preserve"> </w:t>
      </w:r>
      <w:r w:rsidRPr="00DD7C1D">
        <w:rPr>
          <w:rFonts w:ascii="Calibri" w:hAnsi="Calibri" w:cs="Calibri"/>
          <w:sz w:val="22"/>
          <w:szCs w:val="22"/>
        </w:rPr>
        <w:t>for both crimin</w:t>
      </w:r>
      <w:r w:rsidR="004450A9" w:rsidRPr="00DD7C1D">
        <w:rPr>
          <w:rFonts w:ascii="Calibri" w:hAnsi="Calibri" w:cs="Calibri"/>
          <w:sz w:val="22"/>
          <w:szCs w:val="22"/>
        </w:rPr>
        <w:t>al and child abuse backgrounds. Fingerprinting will be required</w:t>
      </w:r>
      <w:r w:rsidR="00256383" w:rsidRPr="00DD7C1D">
        <w:rPr>
          <w:rFonts w:ascii="Calibri" w:hAnsi="Calibri" w:cs="Calibri"/>
          <w:sz w:val="22"/>
          <w:szCs w:val="22"/>
        </w:rPr>
        <w:t xml:space="preserve"> </w:t>
      </w:r>
      <w:r w:rsidR="004450A9" w:rsidRPr="00DD7C1D">
        <w:rPr>
          <w:rFonts w:ascii="Calibri" w:hAnsi="Calibri" w:cs="Calibri"/>
          <w:sz w:val="22"/>
          <w:szCs w:val="22"/>
        </w:rPr>
        <w:t>as well.</w:t>
      </w:r>
    </w:p>
    <w:p w14:paraId="0A0CDA43" w14:textId="77777777" w:rsidR="00F57633" w:rsidRPr="00DD7C1D" w:rsidRDefault="00F57633" w:rsidP="004E34C5">
      <w:pPr>
        <w:numPr>
          <w:ilvl w:val="0"/>
          <w:numId w:val="8"/>
        </w:numPr>
        <w:rPr>
          <w:rFonts w:ascii="Calibri" w:hAnsi="Calibri" w:cs="Calibri"/>
          <w:sz w:val="22"/>
          <w:szCs w:val="22"/>
        </w:rPr>
      </w:pPr>
      <w:r w:rsidRPr="00DD7C1D">
        <w:rPr>
          <w:rFonts w:ascii="Calibri" w:hAnsi="Calibri" w:cs="Calibri"/>
          <w:sz w:val="22"/>
          <w:szCs w:val="22"/>
        </w:rPr>
        <w:t>All employees are required to perform all, but not limited to, job functions described in their job description.</w:t>
      </w:r>
    </w:p>
    <w:p w14:paraId="2A1DFFB4" w14:textId="77777777" w:rsidR="00D40625" w:rsidRPr="00DD7C1D" w:rsidRDefault="00D40625" w:rsidP="004E34C5">
      <w:pPr>
        <w:numPr>
          <w:ilvl w:val="0"/>
          <w:numId w:val="8"/>
        </w:numPr>
        <w:rPr>
          <w:rFonts w:ascii="Calibri" w:hAnsi="Calibri" w:cs="Calibri"/>
          <w:sz w:val="22"/>
          <w:szCs w:val="22"/>
        </w:rPr>
      </w:pPr>
      <w:r w:rsidRPr="00DD7C1D">
        <w:rPr>
          <w:rFonts w:ascii="Calibri" w:hAnsi="Calibri" w:cs="Calibri"/>
          <w:sz w:val="22"/>
          <w:szCs w:val="22"/>
        </w:rPr>
        <w:t>Probation Period</w:t>
      </w:r>
    </w:p>
    <w:p w14:paraId="5BE75B2E" w14:textId="77777777" w:rsidR="00804D4C" w:rsidRPr="00DD7C1D" w:rsidRDefault="00D40625" w:rsidP="00C13776">
      <w:pPr>
        <w:ind w:left="720"/>
        <w:rPr>
          <w:rFonts w:ascii="Calibri" w:hAnsi="Calibri" w:cs="Calibri"/>
          <w:sz w:val="22"/>
          <w:szCs w:val="22"/>
        </w:rPr>
      </w:pPr>
      <w:r w:rsidRPr="00DD7C1D">
        <w:rPr>
          <w:rFonts w:ascii="Calibri" w:hAnsi="Calibri" w:cs="Calibri"/>
          <w:sz w:val="22"/>
          <w:szCs w:val="22"/>
        </w:rPr>
        <w:t xml:space="preserve">A staff member will be temporarily employed for 90 days </w:t>
      </w:r>
      <w:r w:rsidR="00F910F0" w:rsidRPr="00DD7C1D">
        <w:rPr>
          <w:rFonts w:ascii="Calibri" w:hAnsi="Calibri" w:cs="Calibri"/>
          <w:sz w:val="22"/>
          <w:szCs w:val="22"/>
        </w:rPr>
        <w:t>as a</w:t>
      </w:r>
      <w:r w:rsidRPr="00DD7C1D">
        <w:rPr>
          <w:rFonts w:ascii="Calibri" w:hAnsi="Calibri" w:cs="Calibri"/>
          <w:sz w:val="22"/>
          <w:szCs w:val="22"/>
        </w:rPr>
        <w:t xml:space="preserve"> probation period</w:t>
      </w:r>
      <w:r w:rsidR="00B76105" w:rsidRPr="00DD7C1D">
        <w:rPr>
          <w:rFonts w:ascii="Calibri" w:hAnsi="Calibri" w:cs="Calibri"/>
          <w:sz w:val="22"/>
          <w:szCs w:val="22"/>
        </w:rPr>
        <w:t>; t</w:t>
      </w:r>
      <w:r w:rsidRPr="00DD7C1D">
        <w:rPr>
          <w:rFonts w:ascii="Calibri" w:hAnsi="Calibri" w:cs="Calibri"/>
          <w:sz w:val="22"/>
          <w:szCs w:val="22"/>
        </w:rPr>
        <w:t>he temporary staff member will have a 90</w:t>
      </w:r>
      <w:r w:rsidR="00E90F93" w:rsidRPr="00DD7C1D">
        <w:rPr>
          <w:rFonts w:ascii="Calibri" w:hAnsi="Calibri" w:cs="Calibri"/>
          <w:sz w:val="22"/>
          <w:szCs w:val="22"/>
        </w:rPr>
        <w:t>-</w:t>
      </w:r>
      <w:r w:rsidRPr="00DD7C1D">
        <w:rPr>
          <w:rFonts w:ascii="Calibri" w:hAnsi="Calibri" w:cs="Calibri"/>
          <w:sz w:val="22"/>
          <w:szCs w:val="22"/>
        </w:rPr>
        <w:t>day review before being permanently</w:t>
      </w:r>
      <w:r w:rsidR="00E90F93" w:rsidRPr="00DD7C1D">
        <w:rPr>
          <w:rFonts w:ascii="Calibri" w:hAnsi="Calibri" w:cs="Calibri"/>
          <w:sz w:val="22"/>
          <w:szCs w:val="22"/>
        </w:rPr>
        <w:t xml:space="preserve"> </w:t>
      </w:r>
      <w:r w:rsidRPr="00DD7C1D">
        <w:rPr>
          <w:rFonts w:ascii="Calibri" w:hAnsi="Calibri" w:cs="Calibri"/>
          <w:sz w:val="22"/>
          <w:szCs w:val="22"/>
        </w:rPr>
        <w:t>hired</w:t>
      </w:r>
      <w:r w:rsidR="007056B5" w:rsidRPr="00DD7C1D">
        <w:rPr>
          <w:rFonts w:ascii="Calibri" w:hAnsi="Calibri" w:cs="Calibri"/>
          <w:sz w:val="22"/>
          <w:szCs w:val="22"/>
        </w:rPr>
        <w:t xml:space="preserve">. </w:t>
      </w:r>
    </w:p>
    <w:p w14:paraId="55A1D5CB" w14:textId="77777777" w:rsidR="00F57633" w:rsidRPr="00DD7C1D" w:rsidRDefault="00EE79CB" w:rsidP="004E34C5">
      <w:pPr>
        <w:numPr>
          <w:ilvl w:val="0"/>
          <w:numId w:val="8"/>
        </w:numPr>
        <w:rPr>
          <w:rFonts w:ascii="Calibri" w:hAnsi="Calibri" w:cs="Calibri"/>
          <w:sz w:val="22"/>
          <w:szCs w:val="22"/>
        </w:rPr>
      </w:pPr>
      <w:r w:rsidRPr="00DD7C1D">
        <w:rPr>
          <w:rFonts w:ascii="Calibri" w:hAnsi="Calibri" w:cs="Calibri"/>
          <w:sz w:val="22"/>
          <w:szCs w:val="22"/>
        </w:rPr>
        <w:t xml:space="preserve">Evaluations will be performed bi-annually.  </w:t>
      </w:r>
    </w:p>
    <w:p w14:paraId="3C939DAB" w14:textId="77777777" w:rsidR="00347D85" w:rsidRPr="00DD7C1D" w:rsidRDefault="00F57633" w:rsidP="004E34C5">
      <w:pPr>
        <w:numPr>
          <w:ilvl w:val="0"/>
          <w:numId w:val="8"/>
        </w:numPr>
        <w:rPr>
          <w:rFonts w:ascii="Calibri" w:hAnsi="Calibri" w:cs="Calibri"/>
          <w:sz w:val="22"/>
          <w:szCs w:val="22"/>
        </w:rPr>
      </w:pPr>
      <w:r w:rsidRPr="00DD7C1D">
        <w:rPr>
          <w:rFonts w:ascii="Calibri" w:hAnsi="Calibri" w:cs="Calibri"/>
          <w:sz w:val="22"/>
          <w:szCs w:val="22"/>
        </w:rPr>
        <w:t>Every attempt will be made to avoid placing a family member in a teacher’s classroom.</w:t>
      </w:r>
    </w:p>
    <w:p w14:paraId="0614898F" w14:textId="77777777" w:rsidR="00877FCB" w:rsidRPr="00DD7C1D" w:rsidRDefault="00F57633" w:rsidP="004E34C5">
      <w:pPr>
        <w:numPr>
          <w:ilvl w:val="0"/>
          <w:numId w:val="8"/>
        </w:numPr>
        <w:rPr>
          <w:rFonts w:ascii="Calibri" w:hAnsi="Calibri" w:cs="Calibri"/>
          <w:sz w:val="22"/>
          <w:szCs w:val="22"/>
        </w:rPr>
      </w:pPr>
      <w:r w:rsidRPr="00DD7C1D">
        <w:rPr>
          <w:rFonts w:ascii="Calibri" w:hAnsi="Calibri" w:cs="Calibri"/>
          <w:sz w:val="22"/>
          <w:szCs w:val="22"/>
        </w:rPr>
        <w:t>D</w:t>
      </w:r>
      <w:r w:rsidR="00877FCB" w:rsidRPr="00DD7C1D">
        <w:rPr>
          <w:rFonts w:ascii="Calibri" w:hAnsi="Calibri" w:cs="Calibri"/>
          <w:sz w:val="22"/>
          <w:szCs w:val="22"/>
        </w:rPr>
        <w:t>ismissal</w:t>
      </w:r>
    </w:p>
    <w:p w14:paraId="5CEDDDA8" w14:textId="77777777" w:rsidR="0015543D" w:rsidRPr="00DD7C1D" w:rsidRDefault="00877FCB" w:rsidP="004E34C5">
      <w:pPr>
        <w:numPr>
          <w:ilvl w:val="0"/>
          <w:numId w:val="9"/>
        </w:numPr>
        <w:rPr>
          <w:rFonts w:ascii="Calibri" w:hAnsi="Calibri" w:cs="Calibri"/>
          <w:sz w:val="22"/>
          <w:szCs w:val="22"/>
        </w:rPr>
      </w:pPr>
      <w:r w:rsidRPr="00DD7C1D">
        <w:rPr>
          <w:rFonts w:ascii="Calibri" w:hAnsi="Calibri" w:cs="Calibri"/>
          <w:sz w:val="22"/>
          <w:szCs w:val="22"/>
        </w:rPr>
        <w:t>Dismissal can result if a staff member does no</w:t>
      </w:r>
      <w:r w:rsidR="006A134B" w:rsidRPr="00DD7C1D">
        <w:rPr>
          <w:rFonts w:ascii="Calibri" w:hAnsi="Calibri" w:cs="Calibri"/>
          <w:sz w:val="22"/>
          <w:szCs w:val="22"/>
        </w:rPr>
        <w:t xml:space="preserve">t comply with school policies, </w:t>
      </w:r>
      <w:r w:rsidRPr="00DD7C1D">
        <w:rPr>
          <w:rFonts w:ascii="Calibri" w:hAnsi="Calibri" w:cs="Calibri"/>
          <w:sz w:val="22"/>
          <w:szCs w:val="22"/>
        </w:rPr>
        <w:t>support the programs of the school</w:t>
      </w:r>
      <w:r w:rsidR="00E90F93" w:rsidRPr="00DD7C1D">
        <w:rPr>
          <w:rFonts w:ascii="Calibri" w:hAnsi="Calibri" w:cs="Calibri"/>
          <w:sz w:val="22"/>
          <w:szCs w:val="22"/>
        </w:rPr>
        <w:t>,</w:t>
      </w:r>
      <w:r w:rsidRPr="00DD7C1D">
        <w:rPr>
          <w:rFonts w:ascii="Calibri" w:hAnsi="Calibri" w:cs="Calibri"/>
          <w:sz w:val="22"/>
          <w:szCs w:val="22"/>
        </w:rPr>
        <w:t xml:space="preserve"> or maintain acceptable work performance.  </w:t>
      </w:r>
    </w:p>
    <w:p w14:paraId="2C5D6467" w14:textId="77777777" w:rsidR="00347D85" w:rsidRPr="00DD7C1D" w:rsidRDefault="00877FCB" w:rsidP="004E34C5">
      <w:pPr>
        <w:numPr>
          <w:ilvl w:val="0"/>
          <w:numId w:val="9"/>
        </w:numPr>
        <w:rPr>
          <w:rFonts w:ascii="Calibri" w:hAnsi="Calibri" w:cs="Calibri"/>
          <w:sz w:val="22"/>
          <w:szCs w:val="22"/>
        </w:rPr>
      </w:pPr>
      <w:r w:rsidRPr="00DD7C1D">
        <w:rPr>
          <w:rFonts w:ascii="Calibri" w:hAnsi="Calibri" w:cs="Calibri"/>
          <w:sz w:val="22"/>
          <w:szCs w:val="22"/>
        </w:rPr>
        <w:t>A verba</w:t>
      </w:r>
      <w:r w:rsidR="006A134B" w:rsidRPr="00DD7C1D">
        <w:rPr>
          <w:rFonts w:ascii="Calibri" w:hAnsi="Calibri" w:cs="Calibri"/>
          <w:sz w:val="22"/>
          <w:szCs w:val="22"/>
        </w:rPr>
        <w:t xml:space="preserve">l warning will be given at the </w:t>
      </w:r>
      <w:r w:rsidRPr="00DD7C1D">
        <w:rPr>
          <w:rFonts w:ascii="Calibri" w:hAnsi="Calibri" w:cs="Calibri"/>
          <w:sz w:val="22"/>
          <w:szCs w:val="22"/>
        </w:rPr>
        <w:t xml:space="preserve">first infraction to policies and procedures.  If two </w:t>
      </w:r>
      <w:r w:rsidR="006A134B" w:rsidRPr="00DD7C1D">
        <w:rPr>
          <w:rFonts w:ascii="Calibri" w:hAnsi="Calibri" w:cs="Calibri"/>
          <w:sz w:val="22"/>
          <w:szCs w:val="22"/>
        </w:rPr>
        <w:t xml:space="preserve">verbal warnings are given, the </w:t>
      </w:r>
      <w:r w:rsidRPr="00DD7C1D">
        <w:rPr>
          <w:rFonts w:ascii="Calibri" w:hAnsi="Calibri" w:cs="Calibri"/>
          <w:sz w:val="22"/>
          <w:szCs w:val="22"/>
        </w:rPr>
        <w:t>third will result in a written warning.  After two written warnings, the employee will be suspended or terminated.</w:t>
      </w:r>
    </w:p>
    <w:p w14:paraId="15E18C40" w14:textId="77777777" w:rsidR="00877FCB" w:rsidRPr="00DD7C1D" w:rsidRDefault="00EF6C62" w:rsidP="00DC1FFF">
      <w:pPr>
        <w:numPr>
          <w:ilvl w:val="0"/>
          <w:numId w:val="43"/>
        </w:numPr>
        <w:tabs>
          <w:tab w:val="clear" w:pos="1440"/>
        </w:tabs>
        <w:ind w:left="720" w:hanging="360"/>
        <w:rPr>
          <w:rFonts w:ascii="Calibri" w:hAnsi="Calibri" w:cs="Calibri"/>
          <w:sz w:val="22"/>
          <w:szCs w:val="22"/>
        </w:rPr>
      </w:pPr>
      <w:r w:rsidRPr="00DD7C1D">
        <w:rPr>
          <w:rFonts w:ascii="Calibri" w:hAnsi="Calibri" w:cs="Calibri"/>
          <w:sz w:val="22"/>
          <w:szCs w:val="22"/>
        </w:rPr>
        <w:t xml:space="preserve">Scheduling and </w:t>
      </w:r>
      <w:r w:rsidR="00877FCB" w:rsidRPr="00DD7C1D">
        <w:rPr>
          <w:rFonts w:ascii="Calibri" w:hAnsi="Calibri" w:cs="Calibri"/>
          <w:sz w:val="22"/>
          <w:szCs w:val="22"/>
        </w:rPr>
        <w:t>Attendance</w:t>
      </w:r>
    </w:p>
    <w:p w14:paraId="08CE3C02" w14:textId="77777777" w:rsidR="00F36F2B" w:rsidRPr="00DD7C1D" w:rsidRDefault="00F36F2B" w:rsidP="00DC1FFF">
      <w:pPr>
        <w:widowControl/>
        <w:numPr>
          <w:ilvl w:val="1"/>
          <w:numId w:val="43"/>
        </w:numPr>
        <w:tabs>
          <w:tab w:val="clear" w:pos="2160"/>
        </w:tabs>
        <w:ind w:left="1080" w:hanging="360"/>
        <w:jc w:val="both"/>
        <w:rPr>
          <w:rFonts w:ascii="Calibri" w:hAnsi="Calibri" w:cs="Calibri"/>
          <w:sz w:val="22"/>
          <w:szCs w:val="22"/>
        </w:rPr>
      </w:pPr>
      <w:r w:rsidRPr="00DD7C1D">
        <w:rPr>
          <w:rFonts w:ascii="Calibri" w:hAnsi="Calibri" w:cs="Calibri"/>
          <w:sz w:val="22"/>
          <w:szCs w:val="22"/>
        </w:rPr>
        <w:t>Scheduled Staff Hours</w:t>
      </w:r>
    </w:p>
    <w:p w14:paraId="6AE0DA83" w14:textId="77777777" w:rsidR="00C5366C" w:rsidRPr="00DD7C1D" w:rsidRDefault="00F36F2B" w:rsidP="00DC1FFF">
      <w:pPr>
        <w:widowControl/>
        <w:numPr>
          <w:ilvl w:val="2"/>
          <w:numId w:val="43"/>
        </w:numPr>
        <w:tabs>
          <w:tab w:val="clear" w:pos="3060"/>
        </w:tabs>
        <w:ind w:left="1440" w:hanging="360"/>
        <w:jc w:val="both"/>
        <w:rPr>
          <w:rFonts w:ascii="Calibri" w:hAnsi="Calibri" w:cs="Calibri"/>
          <w:sz w:val="22"/>
          <w:szCs w:val="22"/>
        </w:rPr>
      </w:pPr>
      <w:r w:rsidRPr="00DD7C1D">
        <w:rPr>
          <w:rFonts w:ascii="Calibri" w:hAnsi="Calibri" w:cs="Calibri"/>
          <w:sz w:val="22"/>
          <w:szCs w:val="22"/>
        </w:rPr>
        <w:t xml:space="preserve">Teachers are required to be at school between 8:00am and 1:00pm.   </w:t>
      </w:r>
    </w:p>
    <w:p w14:paraId="4F2BBFDC" w14:textId="77777777" w:rsidR="00F36F2B" w:rsidRPr="00DD7C1D" w:rsidRDefault="00F36F2B" w:rsidP="00DC1FFF">
      <w:pPr>
        <w:widowControl/>
        <w:numPr>
          <w:ilvl w:val="2"/>
          <w:numId w:val="43"/>
        </w:numPr>
        <w:tabs>
          <w:tab w:val="clear" w:pos="3060"/>
        </w:tabs>
        <w:ind w:left="1440" w:hanging="360"/>
        <w:jc w:val="both"/>
        <w:rPr>
          <w:rFonts w:ascii="Calibri" w:hAnsi="Calibri" w:cs="Calibri"/>
          <w:sz w:val="22"/>
          <w:szCs w:val="22"/>
        </w:rPr>
      </w:pPr>
      <w:r w:rsidRPr="00DD7C1D">
        <w:rPr>
          <w:rFonts w:ascii="Calibri" w:hAnsi="Calibri" w:cs="Calibri"/>
          <w:sz w:val="22"/>
          <w:szCs w:val="22"/>
        </w:rPr>
        <w:t xml:space="preserve">Extended Care </w:t>
      </w:r>
      <w:r w:rsidR="002F2A71" w:rsidRPr="00DD7C1D">
        <w:rPr>
          <w:rFonts w:ascii="Calibri" w:hAnsi="Calibri" w:cs="Calibri"/>
          <w:sz w:val="22"/>
          <w:szCs w:val="22"/>
        </w:rPr>
        <w:t>workers</w:t>
      </w:r>
      <w:r w:rsidRPr="00DD7C1D">
        <w:rPr>
          <w:rFonts w:ascii="Calibri" w:hAnsi="Calibri" w:cs="Calibri"/>
          <w:sz w:val="22"/>
          <w:szCs w:val="22"/>
        </w:rPr>
        <w:t xml:space="preserve"> are </w:t>
      </w:r>
      <w:r w:rsidR="00F648D0" w:rsidRPr="00DD7C1D">
        <w:rPr>
          <w:rFonts w:ascii="Calibri" w:hAnsi="Calibri" w:cs="Calibri"/>
          <w:sz w:val="22"/>
          <w:szCs w:val="22"/>
        </w:rPr>
        <w:t xml:space="preserve">required to be at school </w:t>
      </w:r>
      <w:r w:rsidRPr="00DD7C1D">
        <w:rPr>
          <w:rFonts w:ascii="Calibri" w:hAnsi="Calibri" w:cs="Calibri"/>
          <w:sz w:val="22"/>
          <w:szCs w:val="22"/>
        </w:rPr>
        <w:t xml:space="preserve">between the hours of 7:00am </w:t>
      </w:r>
      <w:r w:rsidR="00A64C77" w:rsidRPr="00DD7C1D">
        <w:rPr>
          <w:rFonts w:ascii="Calibri" w:hAnsi="Calibri" w:cs="Calibri"/>
          <w:sz w:val="22"/>
          <w:szCs w:val="22"/>
        </w:rPr>
        <w:t>-</w:t>
      </w:r>
      <w:r w:rsidRPr="00DD7C1D">
        <w:rPr>
          <w:rFonts w:ascii="Calibri" w:hAnsi="Calibri" w:cs="Calibri"/>
          <w:sz w:val="22"/>
          <w:szCs w:val="22"/>
        </w:rPr>
        <w:t xml:space="preserve"> 9:00am and</w:t>
      </w:r>
      <w:r w:rsidR="00F648D0" w:rsidRPr="00DD7C1D">
        <w:rPr>
          <w:rFonts w:ascii="Calibri" w:hAnsi="Calibri" w:cs="Calibri"/>
          <w:sz w:val="22"/>
          <w:szCs w:val="22"/>
        </w:rPr>
        <w:t>/or</w:t>
      </w:r>
      <w:r w:rsidRPr="00DD7C1D">
        <w:rPr>
          <w:rFonts w:ascii="Calibri" w:hAnsi="Calibri" w:cs="Calibri"/>
          <w:sz w:val="22"/>
          <w:szCs w:val="22"/>
        </w:rPr>
        <w:t xml:space="preserve"> </w:t>
      </w:r>
      <w:r w:rsidR="009972A1" w:rsidRPr="00DD7C1D">
        <w:rPr>
          <w:rFonts w:ascii="Calibri" w:hAnsi="Calibri" w:cs="Calibri"/>
          <w:sz w:val="22"/>
          <w:szCs w:val="22"/>
        </w:rPr>
        <w:t>between the hours of</w:t>
      </w:r>
      <w:r w:rsidRPr="00DD7C1D">
        <w:rPr>
          <w:rFonts w:ascii="Calibri" w:hAnsi="Calibri" w:cs="Calibri"/>
          <w:sz w:val="22"/>
          <w:szCs w:val="22"/>
        </w:rPr>
        <w:t xml:space="preserve"> 12:30pm </w:t>
      </w:r>
      <w:r w:rsidR="00A64C77" w:rsidRPr="00DD7C1D">
        <w:rPr>
          <w:rFonts w:ascii="Calibri" w:hAnsi="Calibri" w:cs="Calibri"/>
          <w:sz w:val="22"/>
          <w:szCs w:val="22"/>
        </w:rPr>
        <w:t>-</w:t>
      </w:r>
      <w:r w:rsidRPr="00DD7C1D">
        <w:rPr>
          <w:rFonts w:ascii="Calibri" w:hAnsi="Calibri" w:cs="Calibri"/>
          <w:sz w:val="22"/>
          <w:szCs w:val="22"/>
        </w:rPr>
        <w:t xml:space="preserve"> 5:30pm</w:t>
      </w:r>
      <w:r w:rsidR="009972A1" w:rsidRPr="00DD7C1D">
        <w:rPr>
          <w:rFonts w:ascii="Calibri" w:hAnsi="Calibri" w:cs="Calibri"/>
          <w:sz w:val="22"/>
          <w:szCs w:val="22"/>
        </w:rPr>
        <w:t xml:space="preserve"> as scheduled or as </w:t>
      </w:r>
      <w:r w:rsidR="00A64C77" w:rsidRPr="00DD7C1D">
        <w:rPr>
          <w:rFonts w:ascii="Calibri" w:hAnsi="Calibri" w:cs="Calibri"/>
          <w:sz w:val="22"/>
          <w:szCs w:val="22"/>
        </w:rPr>
        <w:t>st</w:t>
      </w:r>
      <w:r w:rsidR="002F2A71" w:rsidRPr="00DD7C1D">
        <w:rPr>
          <w:rFonts w:ascii="Calibri" w:hAnsi="Calibri" w:cs="Calibri"/>
          <w:sz w:val="22"/>
          <w:szCs w:val="22"/>
        </w:rPr>
        <w:t>udent to staff ratios dictate.</w:t>
      </w:r>
    </w:p>
    <w:p w14:paraId="5C6C46E4" w14:textId="77777777" w:rsidR="006A3E21" w:rsidRPr="00DD7C1D" w:rsidRDefault="006A3E21" w:rsidP="00DC1FFF">
      <w:pPr>
        <w:widowControl/>
        <w:numPr>
          <w:ilvl w:val="2"/>
          <w:numId w:val="43"/>
        </w:numPr>
        <w:tabs>
          <w:tab w:val="clear" w:pos="3060"/>
        </w:tabs>
        <w:ind w:left="1440" w:hanging="360"/>
        <w:jc w:val="both"/>
        <w:rPr>
          <w:rFonts w:ascii="Calibri" w:hAnsi="Calibri" w:cs="Calibri"/>
          <w:sz w:val="22"/>
          <w:szCs w:val="22"/>
        </w:rPr>
      </w:pPr>
      <w:r w:rsidRPr="00DD7C1D">
        <w:rPr>
          <w:rFonts w:ascii="Calibri" w:hAnsi="Calibri" w:cs="Calibri"/>
          <w:sz w:val="22"/>
          <w:szCs w:val="22"/>
        </w:rPr>
        <w:t>Teachers are scheduled to work 5 hours/day; if needed they may be scheduled an additional 5-10 hours for Extended Care</w:t>
      </w:r>
      <w:r w:rsidR="007922E8" w:rsidRPr="00DD7C1D">
        <w:rPr>
          <w:rFonts w:ascii="Calibri" w:hAnsi="Calibri" w:cs="Calibri"/>
          <w:sz w:val="22"/>
          <w:szCs w:val="22"/>
        </w:rPr>
        <w:t>.</w:t>
      </w:r>
    </w:p>
    <w:p w14:paraId="40E88F37" w14:textId="77777777" w:rsidR="00003A28" w:rsidRPr="00DD7C1D" w:rsidRDefault="00003A28" w:rsidP="00DC1FFF">
      <w:pPr>
        <w:widowControl/>
        <w:numPr>
          <w:ilvl w:val="2"/>
          <w:numId w:val="43"/>
        </w:numPr>
        <w:tabs>
          <w:tab w:val="clear" w:pos="3060"/>
        </w:tabs>
        <w:ind w:left="1440" w:hanging="360"/>
        <w:jc w:val="both"/>
        <w:rPr>
          <w:rFonts w:ascii="Calibri" w:hAnsi="Calibri" w:cs="Calibri"/>
          <w:sz w:val="22"/>
          <w:szCs w:val="22"/>
        </w:rPr>
      </w:pPr>
      <w:r w:rsidRPr="00DD7C1D">
        <w:rPr>
          <w:rFonts w:ascii="Calibri" w:hAnsi="Calibri" w:cs="Calibri"/>
          <w:sz w:val="22"/>
          <w:szCs w:val="22"/>
        </w:rPr>
        <w:t>Teachers scheduled for Before Care will return to the classroom at 8:00am for prep time when relieved by an Aide for child supervision; if not relieved, then they will be given 45 minutes for prep at the end of their shift.</w:t>
      </w:r>
    </w:p>
    <w:p w14:paraId="34CB0A85" w14:textId="77777777" w:rsidR="00DC1249" w:rsidRPr="00DD7C1D" w:rsidRDefault="00003A28" w:rsidP="00DC1FFF">
      <w:pPr>
        <w:widowControl/>
        <w:numPr>
          <w:ilvl w:val="2"/>
          <w:numId w:val="43"/>
        </w:numPr>
        <w:tabs>
          <w:tab w:val="clear" w:pos="3060"/>
        </w:tabs>
        <w:ind w:left="1440" w:hanging="360"/>
        <w:jc w:val="both"/>
        <w:rPr>
          <w:rFonts w:ascii="Calibri" w:hAnsi="Calibri" w:cs="Calibri"/>
          <w:sz w:val="22"/>
          <w:szCs w:val="22"/>
        </w:rPr>
      </w:pPr>
      <w:r w:rsidRPr="00DD7C1D">
        <w:rPr>
          <w:rFonts w:ascii="Calibri" w:hAnsi="Calibri" w:cs="Calibri"/>
          <w:sz w:val="22"/>
          <w:szCs w:val="22"/>
        </w:rPr>
        <w:t xml:space="preserve">When afternoon </w:t>
      </w:r>
      <w:proofErr w:type="gramStart"/>
      <w:r w:rsidRPr="00DD7C1D">
        <w:rPr>
          <w:rFonts w:ascii="Calibri" w:hAnsi="Calibri" w:cs="Calibri"/>
          <w:sz w:val="22"/>
          <w:szCs w:val="22"/>
        </w:rPr>
        <w:t>ratios allow for</w:t>
      </w:r>
      <w:proofErr w:type="gramEnd"/>
      <w:r w:rsidRPr="00DD7C1D">
        <w:rPr>
          <w:rFonts w:ascii="Calibri" w:hAnsi="Calibri" w:cs="Calibri"/>
          <w:sz w:val="22"/>
          <w:szCs w:val="22"/>
        </w:rPr>
        <w:t xml:space="preserve"> staff to be reduced, the afternoon EC staff is given priority to stay.</w:t>
      </w:r>
    </w:p>
    <w:p w14:paraId="6C5F6C7A" w14:textId="77777777" w:rsidR="00003A28" w:rsidRPr="00DD7C1D" w:rsidRDefault="00DC1249" w:rsidP="00DC1FFF">
      <w:pPr>
        <w:widowControl/>
        <w:numPr>
          <w:ilvl w:val="1"/>
          <w:numId w:val="43"/>
        </w:numPr>
        <w:tabs>
          <w:tab w:val="clear" w:pos="2160"/>
        </w:tabs>
        <w:ind w:left="1080" w:hanging="360"/>
        <w:jc w:val="both"/>
        <w:rPr>
          <w:rFonts w:ascii="Calibri" w:hAnsi="Calibri" w:cs="Calibri"/>
          <w:sz w:val="22"/>
          <w:szCs w:val="22"/>
        </w:rPr>
      </w:pPr>
      <w:r w:rsidRPr="00DD7C1D">
        <w:rPr>
          <w:rFonts w:ascii="Calibri" w:hAnsi="Calibri" w:cs="Calibri"/>
          <w:sz w:val="22"/>
          <w:szCs w:val="22"/>
        </w:rPr>
        <w:t>Punctuality</w:t>
      </w:r>
      <w:r w:rsidR="00003A28" w:rsidRPr="00DD7C1D">
        <w:rPr>
          <w:rFonts w:ascii="Calibri" w:hAnsi="Calibri" w:cs="Calibri"/>
          <w:sz w:val="22"/>
          <w:szCs w:val="22"/>
        </w:rPr>
        <w:t xml:space="preserve"> </w:t>
      </w:r>
    </w:p>
    <w:p w14:paraId="23D16E32" w14:textId="77777777" w:rsidR="008D5C71" w:rsidRPr="00DD7C1D" w:rsidRDefault="00515386" w:rsidP="00DC1FFF">
      <w:pPr>
        <w:numPr>
          <w:ilvl w:val="2"/>
          <w:numId w:val="43"/>
        </w:numPr>
        <w:tabs>
          <w:tab w:val="clear" w:pos="3060"/>
        </w:tabs>
        <w:ind w:left="1440" w:hanging="360"/>
        <w:rPr>
          <w:rFonts w:ascii="Calibri" w:hAnsi="Calibri" w:cs="Calibri"/>
          <w:sz w:val="22"/>
          <w:szCs w:val="22"/>
        </w:rPr>
      </w:pPr>
      <w:r w:rsidRPr="00DD7C1D">
        <w:rPr>
          <w:rFonts w:ascii="Calibri" w:hAnsi="Calibri" w:cs="Calibri"/>
          <w:sz w:val="22"/>
          <w:szCs w:val="22"/>
        </w:rPr>
        <w:t>It is imperative that all staff be here on time</w:t>
      </w:r>
      <w:r w:rsidR="008D5C71" w:rsidRPr="00DD7C1D">
        <w:rPr>
          <w:rFonts w:ascii="Calibri" w:hAnsi="Calibri" w:cs="Calibri"/>
          <w:sz w:val="22"/>
          <w:szCs w:val="22"/>
        </w:rPr>
        <w:t>; t</w:t>
      </w:r>
      <w:r w:rsidR="00C5366C" w:rsidRPr="00DD7C1D">
        <w:rPr>
          <w:rFonts w:ascii="Calibri" w:hAnsi="Calibri" w:cs="Calibri"/>
          <w:sz w:val="22"/>
          <w:szCs w:val="22"/>
        </w:rPr>
        <w:t xml:space="preserve">he preschool cannot function properly if </w:t>
      </w:r>
      <w:proofErr w:type="gramStart"/>
      <w:r w:rsidR="00C5366C" w:rsidRPr="00DD7C1D">
        <w:rPr>
          <w:rFonts w:ascii="Calibri" w:hAnsi="Calibri" w:cs="Calibri"/>
          <w:sz w:val="22"/>
          <w:szCs w:val="22"/>
        </w:rPr>
        <w:t>staff</w:t>
      </w:r>
      <w:proofErr w:type="gramEnd"/>
      <w:r w:rsidR="00C5366C" w:rsidRPr="00DD7C1D">
        <w:rPr>
          <w:rFonts w:ascii="Calibri" w:hAnsi="Calibri" w:cs="Calibri"/>
          <w:sz w:val="22"/>
          <w:szCs w:val="22"/>
        </w:rPr>
        <w:t xml:space="preserve"> is not in place. </w:t>
      </w:r>
    </w:p>
    <w:p w14:paraId="347D40F7" w14:textId="77777777" w:rsidR="005F0F9C" w:rsidRPr="00DD7C1D" w:rsidRDefault="005F0F9C" w:rsidP="00DC1FFF">
      <w:pPr>
        <w:numPr>
          <w:ilvl w:val="2"/>
          <w:numId w:val="43"/>
        </w:numPr>
        <w:tabs>
          <w:tab w:val="clear" w:pos="3060"/>
        </w:tabs>
        <w:ind w:left="1440" w:hanging="360"/>
        <w:rPr>
          <w:rFonts w:ascii="Calibri" w:hAnsi="Calibri" w:cs="Calibri"/>
          <w:sz w:val="22"/>
          <w:szCs w:val="22"/>
        </w:rPr>
      </w:pPr>
      <w:r w:rsidRPr="00DD7C1D">
        <w:rPr>
          <w:rFonts w:ascii="Calibri" w:hAnsi="Calibri" w:cs="Calibri"/>
          <w:sz w:val="22"/>
          <w:szCs w:val="22"/>
        </w:rPr>
        <w:t xml:space="preserve">If you are going to be late, let the Director know as soon as possible.  </w:t>
      </w:r>
    </w:p>
    <w:p w14:paraId="4432248A" w14:textId="77777777" w:rsidR="008D5C71" w:rsidRPr="00DD7C1D" w:rsidRDefault="00C5366C" w:rsidP="00DC1FFF">
      <w:pPr>
        <w:numPr>
          <w:ilvl w:val="2"/>
          <w:numId w:val="43"/>
        </w:numPr>
        <w:tabs>
          <w:tab w:val="clear" w:pos="3060"/>
        </w:tabs>
        <w:ind w:left="1440" w:hanging="360"/>
        <w:rPr>
          <w:rFonts w:ascii="Calibri" w:hAnsi="Calibri" w:cs="Calibri"/>
          <w:sz w:val="22"/>
          <w:szCs w:val="22"/>
        </w:rPr>
      </w:pPr>
      <w:r w:rsidRPr="00DD7C1D">
        <w:rPr>
          <w:rFonts w:ascii="Calibri" w:hAnsi="Calibri" w:cs="Calibri"/>
          <w:sz w:val="22"/>
          <w:szCs w:val="22"/>
        </w:rPr>
        <w:t xml:space="preserve">If you are sick, please contact the </w:t>
      </w:r>
      <w:r w:rsidR="008D5C71" w:rsidRPr="00DD7C1D">
        <w:rPr>
          <w:rFonts w:ascii="Calibri" w:hAnsi="Calibri" w:cs="Calibri"/>
          <w:sz w:val="22"/>
          <w:szCs w:val="22"/>
        </w:rPr>
        <w:t>D</w:t>
      </w:r>
      <w:r w:rsidRPr="00DD7C1D">
        <w:rPr>
          <w:rFonts w:ascii="Calibri" w:hAnsi="Calibri" w:cs="Calibri"/>
          <w:sz w:val="22"/>
          <w:szCs w:val="22"/>
        </w:rPr>
        <w:t xml:space="preserve">irector after 6:00am or the night before if possible.  </w:t>
      </w:r>
    </w:p>
    <w:p w14:paraId="52B08FAF" w14:textId="77777777" w:rsidR="00FA005E" w:rsidRPr="00DD7C1D" w:rsidRDefault="00FA005E" w:rsidP="00DC1FFF">
      <w:pPr>
        <w:numPr>
          <w:ilvl w:val="1"/>
          <w:numId w:val="43"/>
        </w:numPr>
        <w:tabs>
          <w:tab w:val="clear" w:pos="2160"/>
        </w:tabs>
        <w:ind w:left="1080" w:hanging="360"/>
        <w:rPr>
          <w:rFonts w:ascii="Calibri" w:hAnsi="Calibri" w:cs="Calibri"/>
          <w:sz w:val="22"/>
          <w:szCs w:val="22"/>
        </w:rPr>
      </w:pPr>
      <w:r w:rsidRPr="00DD7C1D">
        <w:rPr>
          <w:rFonts w:ascii="Calibri" w:hAnsi="Calibri" w:cs="Calibri"/>
          <w:sz w:val="22"/>
          <w:szCs w:val="22"/>
        </w:rPr>
        <w:t>Personal Business</w:t>
      </w:r>
    </w:p>
    <w:p w14:paraId="5A850656" w14:textId="77777777" w:rsidR="00FA005E" w:rsidRPr="00DD7C1D" w:rsidRDefault="00FA005E" w:rsidP="00DC1FFF">
      <w:pPr>
        <w:numPr>
          <w:ilvl w:val="2"/>
          <w:numId w:val="43"/>
        </w:numPr>
        <w:tabs>
          <w:tab w:val="clear" w:pos="3060"/>
        </w:tabs>
        <w:ind w:left="1440" w:hanging="360"/>
        <w:rPr>
          <w:rFonts w:ascii="Calibri" w:hAnsi="Calibri" w:cs="Calibri"/>
          <w:sz w:val="22"/>
          <w:szCs w:val="22"/>
        </w:rPr>
      </w:pPr>
      <w:r w:rsidRPr="00DD7C1D">
        <w:rPr>
          <w:rFonts w:ascii="Calibri" w:hAnsi="Calibri" w:cs="Calibri"/>
          <w:sz w:val="22"/>
          <w:szCs w:val="22"/>
        </w:rPr>
        <w:t>Personal business should be handled before or after school, not while in attendance with children.</w:t>
      </w:r>
    </w:p>
    <w:p w14:paraId="3C51024F" w14:textId="77777777" w:rsidR="00071C1C" w:rsidRPr="00DD7C1D" w:rsidRDefault="00256383" w:rsidP="00DC1FFF">
      <w:pPr>
        <w:numPr>
          <w:ilvl w:val="2"/>
          <w:numId w:val="43"/>
        </w:numPr>
        <w:tabs>
          <w:tab w:val="clear" w:pos="3060"/>
        </w:tabs>
        <w:ind w:left="1440" w:hanging="360"/>
        <w:rPr>
          <w:rFonts w:ascii="Calibri" w:hAnsi="Calibri" w:cs="Calibri"/>
          <w:sz w:val="22"/>
          <w:szCs w:val="22"/>
        </w:rPr>
      </w:pPr>
      <w:r w:rsidRPr="00DD7C1D">
        <w:rPr>
          <w:rFonts w:ascii="Calibri" w:hAnsi="Calibri" w:cs="Calibri"/>
          <w:sz w:val="22"/>
          <w:szCs w:val="22"/>
        </w:rPr>
        <w:t>Make every attempt to make personal appointments during your off hours.</w:t>
      </w:r>
      <w:r w:rsidR="00B10B49" w:rsidRPr="00DD7C1D">
        <w:rPr>
          <w:rFonts w:ascii="Calibri" w:hAnsi="Calibri" w:cs="Calibri"/>
          <w:sz w:val="22"/>
          <w:szCs w:val="22"/>
        </w:rPr>
        <w:t xml:space="preserve"> </w:t>
      </w:r>
    </w:p>
    <w:p w14:paraId="0AD26E37" w14:textId="77777777" w:rsidR="00256383" w:rsidRPr="00DD7C1D" w:rsidRDefault="00256383" w:rsidP="00DC1FFF">
      <w:pPr>
        <w:numPr>
          <w:ilvl w:val="0"/>
          <w:numId w:val="43"/>
        </w:numPr>
        <w:tabs>
          <w:tab w:val="clear" w:pos="1440"/>
        </w:tabs>
        <w:ind w:left="720" w:hanging="360"/>
        <w:rPr>
          <w:rFonts w:ascii="Calibri" w:hAnsi="Calibri" w:cs="Calibri"/>
          <w:sz w:val="22"/>
          <w:szCs w:val="22"/>
        </w:rPr>
      </w:pPr>
      <w:r w:rsidRPr="00DD7C1D">
        <w:rPr>
          <w:rFonts w:ascii="Calibri" w:hAnsi="Calibri" w:cs="Calibri"/>
          <w:sz w:val="22"/>
          <w:szCs w:val="22"/>
        </w:rPr>
        <w:t>Checking In and Out</w:t>
      </w:r>
    </w:p>
    <w:p w14:paraId="45DADB78" w14:textId="77777777" w:rsidR="00256383" w:rsidRPr="00DD7C1D" w:rsidRDefault="00256383" w:rsidP="00DC1FFF">
      <w:pPr>
        <w:numPr>
          <w:ilvl w:val="1"/>
          <w:numId w:val="43"/>
        </w:numPr>
        <w:tabs>
          <w:tab w:val="clear" w:pos="2160"/>
        </w:tabs>
        <w:ind w:left="1080" w:hanging="360"/>
        <w:rPr>
          <w:rFonts w:ascii="Calibri" w:hAnsi="Calibri" w:cs="Calibri"/>
          <w:sz w:val="22"/>
          <w:szCs w:val="22"/>
        </w:rPr>
      </w:pPr>
      <w:r w:rsidRPr="00DD7C1D">
        <w:rPr>
          <w:rFonts w:ascii="Calibri" w:hAnsi="Calibri" w:cs="Calibri"/>
          <w:sz w:val="22"/>
          <w:szCs w:val="22"/>
        </w:rPr>
        <w:t xml:space="preserve">Staff members are required to check-in and check-out each day in the BW app </w:t>
      </w:r>
      <w:r w:rsidRPr="00DD7C1D">
        <w:rPr>
          <w:rFonts w:ascii="Calibri" w:hAnsi="Calibri" w:cs="Calibri"/>
          <w:sz w:val="22"/>
          <w:szCs w:val="22"/>
          <w:u w:val="single"/>
        </w:rPr>
        <w:t>and</w:t>
      </w:r>
      <w:r w:rsidRPr="00DD7C1D">
        <w:rPr>
          <w:rFonts w:ascii="Calibri" w:hAnsi="Calibri" w:cs="Calibri"/>
          <w:sz w:val="22"/>
          <w:szCs w:val="22"/>
        </w:rPr>
        <w:t xml:space="preserve"> on paper in the Preschool Office.</w:t>
      </w:r>
    </w:p>
    <w:p w14:paraId="782259DD" w14:textId="77777777" w:rsidR="00AC5219" w:rsidRPr="00DD7C1D" w:rsidRDefault="00AC5219" w:rsidP="00DC1FFF">
      <w:pPr>
        <w:numPr>
          <w:ilvl w:val="1"/>
          <w:numId w:val="43"/>
        </w:numPr>
        <w:tabs>
          <w:tab w:val="clear" w:pos="2160"/>
        </w:tabs>
        <w:ind w:left="1080" w:hanging="360"/>
        <w:rPr>
          <w:rFonts w:ascii="Calibri" w:hAnsi="Calibri" w:cs="Calibri"/>
          <w:sz w:val="22"/>
          <w:szCs w:val="22"/>
        </w:rPr>
      </w:pPr>
      <w:r w:rsidRPr="00DD7C1D">
        <w:rPr>
          <w:rFonts w:ascii="Calibri" w:hAnsi="Calibri" w:cs="Calibri"/>
          <w:sz w:val="22"/>
          <w:szCs w:val="22"/>
        </w:rPr>
        <w:t>If you miss c</w:t>
      </w:r>
      <w:r w:rsidR="00CA22A2" w:rsidRPr="00DD7C1D">
        <w:rPr>
          <w:rFonts w:ascii="Calibri" w:hAnsi="Calibri" w:cs="Calibri"/>
          <w:sz w:val="22"/>
          <w:szCs w:val="22"/>
        </w:rPr>
        <w:t>he</w:t>
      </w:r>
      <w:r w:rsidRPr="00DD7C1D">
        <w:rPr>
          <w:rFonts w:ascii="Calibri" w:hAnsi="Calibri" w:cs="Calibri"/>
          <w:sz w:val="22"/>
          <w:szCs w:val="22"/>
        </w:rPr>
        <w:t xml:space="preserve">cking </w:t>
      </w:r>
      <w:r w:rsidR="00CA22A2" w:rsidRPr="00DD7C1D">
        <w:rPr>
          <w:rFonts w:ascii="Calibri" w:hAnsi="Calibri" w:cs="Calibri"/>
          <w:sz w:val="22"/>
          <w:szCs w:val="22"/>
        </w:rPr>
        <w:t>in</w:t>
      </w:r>
      <w:r w:rsidRPr="00DD7C1D">
        <w:rPr>
          <w:rFonts w:ascii="Calibri" w:hAnsi="Calibri" w:cs="Calibri"/>
          <w:sz w:val="22"/>
          <w:szCs w:val="22"/>
        </w:rPr>
        <w:t xml:space="preserve"> or out, </w:t>
      </w:r>
      <w:r w:rsidR="00CA22A2" w:rsidRPr="00DD7C1D">
        <w:rPr>
          <w:rFonts w:ascii="Calibri" w:hAnsi="Calibri" w:cs="Calibri"/>
          <w:sz w:val="22"/>
          <w:szCs w:val="22"/>
        </w:rPr>
        <w:t xml:space="preserve">make every effort to do so or contact </w:t>
      </w:r>
      <w:r w:rsidR="000072B1" w:rsidRPr="00DD7C1D">
        <w:rPr>
          <w:rFonts w:ascii="Calibri" w:hAnsi="Calibri" w:cs="Calibri"/>
          <w:sz w:val="22"/>
          <w:szCs w:val="22"/>
        </w:rPr>
        <w:t>the Clerical Aide (in the mornings) or the EC Supervisor (in the afternoons) to complete the process for you.</w:t>
      </w:r>
    </w:p>
    <w:p w14:paraId="58DE7A3B" w14:textId="77777777" w:rsidR="00256383" w:rsidRPr="00DD7C1D" w:rsidRDefault="00256383" w:rsidP="004E34C5">
      <w:pPr>
        <w:numPr>
          <w:ilvl w:val="0"/>
          <w:numId w:val="10"/>
        </w:numPr>
        <w:ind w:left="1080"/>
        <w:rPr>
          <w:rFonts w:ascii="Calibri" w:hAnsi="Calibri" w:cs="Calibri"/>
          <w:sz w:val="22"/>
          <w:szCs w:val="22"/>
        </w:rPr>
      </w:pPr>
      <w:r w:rsidRPr="00DD7C1D">
        <w:rPr>
          <w:rFonts w:ascii="Calibri" w:hAnsi="Calibri" w:cs="Calibri"/>
          <w:sz w:val="22"/>
          <w:szCs w:val="22"/>
        </w:rPr>
        <w:t>Request for time off</w:t>
      </w:r>
    </w:p>
    <w:p w14:paraId="6A040884" w14:textId="77777777" w:rsidR="003A30D2" w:rsidRPr="00DD7C1D" w:rsidRDefault="000072B1" w:rsidP="004E34C5">
      <w:pPr>
        <w:numPr>
          <w:ilvl w:val="0"/>
          <w:numId w:val="11"/>
        </w:numPr>
        <w:ind w:left="1440"/>
        <w:rPr>
          <w:rFonts w:ascii="Calibri" w:hAnsi="Calibri" w:cs="Calibri"/>
          <w:sz w:val="22"/>
          <w:szCs w:val="22"/>
        </w:rPr>
      </w:pPr>
      <w:r w:rsidRPr="00DD7C1D">
        <w:rPr>
          <w:rFonts w:ascii="Calibri" w:hAnsi="Calibri" w:cs="Calibri"/>
          <w:sz w:val="22"/>
          <w:szCs w:val="22"/>
        </w:rPr>
        <w:t>Each staff member</w:t>
      </w:r>
      <w:r w:rsidR="00256383" w:rsidRPr="00DD7C1D">
        <w:rPr>
          <w:rFonts w:ascii="Calibri" w:hAnsi="Calibri" w:cs="Calibri"/>
          <w:sz w:val="22"/>
          <w:szCs w:val="22"/>
        </w:rPr>
        <w:t xml:space="preserve"> will attempt to find a substitute from the approved list of substitutes in the Director’s office</w:t>
      </w:r>
      <w:r w:rsidR="003A30D2" w:rsidRPr="00DD7C1D">
        <w:rPr>
          <w:rFonts w:ascii="Calibri" w:hAnsi="Calibri" w:cs="Calibri"/>
          <w:sz w:val="22"/>
          <w:szCs w:val="22"/>
        </w:rPr>
        <w:t>;</w:t>
      </w:r>
      <w:r w:rsidR="00256383" w:rsidRPr="00DD7C1D">
        <w:rPr>
          <w:rFonts w:ascii="Calibri" w:hAnsi="Calibri" w:cs="Calibri"/>
          <w:sz w:val="22"/>
          <w:szCs w:val="22"/>
        </w:rPr>
        <w:t xml:space="preserve"> </w:t>
      </w:r>
      <w:r w:rsidR="003A30D2" w:rsidRPr="00DD7C1D">
        <w:rPr>
          <w:rFonts w:ascii="Calibri" w:hAnsi="Calibri" w:cs="Calibri"/>
          <w:sz w:val="22"/>
          <w:szCs w:val="22"/>
        </w:rPr>
        <w:t>t</w:t>
      </w:r>
      <w:r w:rsidR="00256383" w:rsidRPr="00DD7C1D">
        <w:rPr>
          <w:rFonts w:ascii="Calibri" w:hAnsi="Calibri" w:cs="Calibri"/>
          <w:sz w:val="22"/>
          <w:szCs w:val="22"/>
        </w:rPr>
        <w:t>he Director must approve of the request for time off and substitute</w:t>
      </w:r>
      <w:r w:rsidRPr="00DD7C1D">
        <w:rPr>
          <w:rFonts w:ascii="Calibri" w:hAnsi="Calibri" w:cs="Calibri"/>
          <w:sz w:val="22"/>
          <w:szCs w:val="22"/>
        </w:rPr>
        <w:t xml:space="preserve"> </w:t>
      </w:r>
      <w:r w:rsidR="00FE7C0B" w:rsidRPr="00DD7C1D">
        <w:rPr>
          <w:rFonts w:ascii="Calibri" w:hAnsi="Calibri" w:cs="Calibri"/>
          <w:sz w:val="22"/>
          <w:szCs w:val="22"/>
        </w:rPr>
        <w:t>found</w:t>
      </w:r>
      <w:r w:rsidR="00256383" w:rsidRPr="00DD7C1D">
        <w:rPr>
          <w:rFonts w:ascii="Calibri" w:hAnsi="Calibri" w:cs="Calibri"/>
          <w:sz w:val="22"/>
          <w:szCs w:val="22"/>
        </w:rPr>
        <w:t xml:space="preserve">.  </w:t>
      </w:r>
    </w:p>
    <w:p w14:paraId="37C79D0D" w14:textId="77777777" w:rsidR="003A30D2" w:rsidRPr="00DD7C1D" w:rsidRDefault="00256383" w:rsidP="004E34C5">
      <w:pPr>
        <w:numPr>
          <w:ilvl w:val="0"/>
          <w:numId w:val="11"/>
        </w:numPr>
        <w:ind w:left="1440"/>
        <w:rPr>
          <w:rFonts w:ascii="Calibri" w:hAnsi="Calibri" w:cs="Calibri"/>
          <w:sz w:val="22"/>
          <w:szCs w:val="22"/>
        </w:rPr>
      </w:pPr>
      <w:r w:rsidRPr="00DD7C1D">
        <w:rPr>
          <w:rFonts w:ascii="Calibri" w:hAnsi="Calibri" w:cs="Calibri"/>
          <w:sz w:val="22"/>
          <w:szCs w:val="22"/>
        </w:rPr>
        <w:lastRenderedPageBreak/>
        <w:t xml:space="preserve">If </w:t>
      </w:r>
      <w:r w:rsidR="00FE7C0B" w:rsidRPr="00DD7C1D">
        <w:rPr>
          <w:rFonts w:ascii="Calibri" w:hAnsi="Calibri" w:cs="Calibri"/>
          <w:sz w:val="22"/>
          <w:szCs w:val="22"/>
        </w:rPr>
        <w:t>a</w:t>
      </w:r>
      <w:r w:rsidRPr="00DD7C1D">
        <w:rPr>
          <w:rFonts w:ascii="Calibri" w:hAnsi="Calibri" w:cs="Calibri"/>
          <w:sz w:val="22"/>
          <w:szCs w:val="22"/>
        </w:rPr>
        <w:t xml:space="preserve"> teacher is unable to find a substitute, the Director will be responsible for either filling in for the teacher or finding an appropriate substitute</w:t>
      </w:r>
      <w:r w:rsidR="006A75A3" w:rsidRPr="00DD7C1D">
        <w:rPr>
          <w:rFonts w:ascii="Calibri" w:hAnsi="Calibri" w:cs="Calibri"/>
          <w:sz w:val="22"/>
          <w:szCs w:val="22"/>
        </w:rPr>
        <w:t xml:space="preserve"> if the request has been approved</w:t>
      </w:r>
      <w:r w:rsidRPr="00DD7C1D">
        <w:rPr>
          <w:rFonts w:ascii="Calibri" w:hAnsi="Calibri" w:cs="Calibri"/>
          <w:sz w:val="22"/>
          <w:szCs w:val="22"/>
        </w:rPr>
        <w:t xml:space="preserve">. </w:t>
      </w:r>
    </w:p>
    <w:p w14:paraId="7FE0C12D" w14:textId="77777777" w:rsidR="00256383" w:rsidRPr="00DD7C1D" w:rsidRDefault="00256383" w:rsidP="004E34C5">
      <w:pPr>
        <w:numPr>
          <w:ilvl w:val="0"/>
          <w:numId w:val="11"/>
        </w:numPr>
        <w:ind w:left="1440"/>
        <w:rPr>
          <w:rFonts w:ascii="Calibri" w:hAnsi="Calibri" w:cs="Calibri"/>
          <w:sz w:val="22"/>
          <w:szCs w:val="22"/>
        </w:rPr>
      </w:pPr>
      <w:r w:rsidRPr="00DD7C1D">
        <w:rPr>
          <w:rFonts w:ascii="Calibri" w:hAnsi="Calibri" w:cs="Calibri"/>
          <w:sz w:val="22"/>
          <w:szCs w:val="22"/>
        </w:rPr>
        <w:t>The teacher is responsible for providing guidance to the substitute regarding curriculum, materials needed, schedule of class time, lesson plans, etc.</w:t>
      </w:r>
    </w:p>
    <w:p w14:paraId="6C5FEA29" w14:textId="77777777" w:rsidR="00584B93" w:rsidRPr="00DD7C1D" w:rsidRDefault="00584B93" w:rsidP="004E34C5">
      <w:pPr>
        <w:numPr>
          <w:ilvl w:val="0"/>
          <w:numId w:val="10"/>
        </w:numPr>
        <w:ind w:left="1080"/>
        <w:rPr>
          <w:rFonts w:ascii="Calibri" w:hAnsi="Calibri" w:cs="Calibri"/>
          <w:sz w:val="22"/>
          <w:szCs w:val="22"/>
        </w:rPr>
      </w:pPr>
      <w:r w:rsidRPr="00DD7C1D">
        <w:rPr>
          <w:rFonts w:ascii="Calibri" w:hAnsi="Calibri" w:cs="Calibri"/>
          <w:sz w:val="22"/>
          <w:szCs w:val="22"/>
        </w:rPr>
        <w:t>Attendance Records</w:t>
      </w:r>
    </w:p>
    <w:p w14:paraId="36A708D4" w14:textId="77777777" w:rsidR="00877FCB" w:rsidRPr="00DD7C1D" w:rsidRDefault="00877FCB" w:rsidP="004E34C5">
      <w:pPr>
        <w:numPr>
          <w:ilvl w:val="1"/>
          <w:numId w:val="12"/>
        </w:numPr>
        <w:ind w:left="1440"/>
        <w:rPr>
          <w:rFonts w:ascii="Calibri" w:hAnsi="Calibri" w:cs="Calibri"/>
          <w:sz w:val="22"/>
          <w:szCs w:val="22"/>
        </w:rPr>
      </w:pPr>
      <w:r w:rsidRPr="00DD7C1D">
        <w:rPr>
          <w:rFonts w:ascii="Calibri" w:hAnsi="Calibri" w:cs="Calibri"/>
          <w:sz w:val="22"/>
          <w:szCs w:val="22"/>
        </w:rPr>
        <w:t xml:space="preserve">The Director will </w:t>
      </w:r>
      <w:r w:rsidR="00256383" w:rsidRPr="00DD7C1D">
        <w:rPr>
          <w:rFonts w:ascii="Calibri" w:hAnsi="Calibri" w:cs="Calibri"/>
          <w:sz w:val="22"/>
          <w:szCs w:val="22"/>
        </w:rPr>
        <w:t>review</w:t>
      </w:r>
      <w:r w:rsidRPr="00DD7C1D">
        <w:rPr>
          <w:rFonts w:ascii="Calibri" w:hAnsi="Calibri" w:cs="Calibri"/>
          <w:sz w:val="22"/>
          <w:szCs w:val="22"/>
        </w:rPr>
        <w:t xml:space="preserve"> attendance records for all teachers and staff</w:t>
      </w:r>
      <w:r w:rsidR="00256383" w:rsidRPr="00DD7C1D">
        <w:rPr>
          <w:rFonts w:ascii="Calibri" w:hAnsi="Calibri" w:cs="Calibri"/>
          <w:sz w:val="22"/>
          <w:szCs w:val="22"/>
        </w:rPr>
        <w:t xml:space="preserve"> on </w:t>
      </w:r>
      <w:proofErr w:type="spellStart"/>
      <w:r w:rsidR="00256383" w:rsidRPr="00DD7C1D">
        <w:rPr>
          <w:rFonts w:ascii="Calibri" w:hAnsi="Calibri" w:cs="Calibri"/>
          <w:sz w:val="22"/>
          <w:szCs w:val="22"/>
        </w:rPr>
        <w:t>Brightwheel</w:t>
      </w:r>
      <w:proofErr w:type="spellEnd"/>
      <w:r w:rsidR="00256383" w:rsidRPr="00DD7C1D">
        <w:rPr>
          <w:rFonts w:ascii="Calibri" w:hAnsi="Calibri" w:cs="Calibri"/>
          <w:sz w:val="22"/>
          <w:szCs w:val="22"/>
        </w:rPr>
        <w:t xml:space="preserve"> and the paper timesheets</w:t>
      </w:r>
      <w:r w:rsidRPr="00DD7C1D">
        <w:rPr>
          <w:rFonts w:ascii="Calibri" w:hAnsi="Calibri" w:cs="Calibri"/>
          <w:sz w:val="22"/>
          <w:szCs w:val="22"/>
        </w:rPr>
        <w:t xml:space="preserve">.  This will assist in accurate reporting for payroll, </w:t>
      </w:r>
      <w:r w:rsidRPr="00DD7C1D">
        <w:rPr>
          <w:rFonts w:ascii="Calibri" w:hAnsi="Calibri" w:cs="Calibri"/>
          <w:strike/>
          <w:sz w:val="22"/>
          <w:szCs w:val="22"/>
        </w:rPr>
        <w:t>va</w:t>
      </w:r>
      <w:r w:rsidR="00256383" w:rsidRPr="00DD7C1D">
        <w:rPr>
          <w:rFonts w:ascii="Calibri" w:hAnsi="Calibri" w:cs="Calibri"/>
          <w:strike/>
          <w:sz w:val="22"/>
          <w:szCs w:val="22"/>
        </w:rPr>
        <w:t>cations,</w:t>
      </w:r>
      <w:r w:rsidRPr="00DD7C1D">
        <w:rPr>
          <w:rFonts w:ascii="Calibri" w:hAnsi="Calibri" w:cs="Calibri"/>
          <w:sz w:val="22"/>
          <w:szCs w:val="22"/>
        </w:rPr>
        <w:t xml:space="preserve"> </w:t>
      </w:r>
      <w:r w:rsidR="00256383" w:rsidRPr="00DD7C1D">
        <w:rPr>
          <w:rFonts w:ascii="Calibri" w:hAnsi="Calibri" w:cs="Calibri"/>
          <w:sz w:val="22"/>
          <w:szCs w:val="22"/>
        </w:rPr>
        <w:t xml:space="preserve">paid time off, </w:t>
      </w:r>
      <w:r w:rsidRPr="00DD7C1D">
        <w:rPr>
          <w:rFonts w:ascii="Calibri" w:hAnsi="Calibri" w:cs="Calibri"/>
          <w:sz w:val="22"/>
          <w:szCs w:val="22"/>
        </w:rPr>
        <w:t>illness</w:t>
      </w:r>
      <w:r w:rsidR="00256383" w:rsidRPr="00DD7C1D">
        <w:rPr>
          <w:rFonts w:ascii="Calibri" w:hAnsi="Calibri" w:cs="Calibri"/>
          <w:sz w:val="22"/>
          <w:szCs w:val="22"/>
        </w:rPr>
        <w:t xml:space="preserve">, </w:t>
      </w:r>
      <w:r w:rsidRPr="00DD7C1D">
        <w:rPr>
          <w:rFonts w:ascii="Calibri" w:hAnsi="Calibri" w:cs="Calibri"/>
          <w:sz w:val="22"/>
          <w:szCs w:val="22"/>
        </w:rPr>
        <w:t>and other attendance issues.</w:t>
      </w:r>
    </w:p>
    <w:p w14:paraId="410A7014" w14:textId="77777777" w:rsidR="00C35DD2" w:rsidRPr="00DD7C1D" w:rsidRDefault="00C35DD2" w:rsidP="004E34C5">
      <w:pPr>
        <w:numPr>
          <w:ilvl w:val="1"/>
          <w:numId w:val="12"/>
        </w:numPr>
        <w:ind w:left="1440"/>
        <w:rPr>
          <w:rFonts w:ascii="Calibri" w:hAnsi="Calibri" w:cs="Calibri"/>
          <w:sz w:val="22"/>
          <w:szCs w:val="22"/>
        </w:rPr>
      </w:pPr>
      <w:r w:rsidRPr="00DD7C1D">
        <w:rPr>
          <w:rFonts w:ascii="Calibri" w:hAnsi="Calibri" w:cs="Calibri"/>
          <w:sz w:val="22"/>
          <w:szCs w:val="22"/>
        </w:rPr>
        <w:t xml:space="preserve">The Director will consider a staff </w:t>
      </w:r>
      <w:r w:rsidR="00622CF7" w:rsidRPr="00DD7C1D">
        <w:rPr>
          <w:rFonts w:ascii="Calibri" w:hAnsi="Calibri" w:cs="Calibri"/>
          <w:sz w:val="22"/>
          <w:szCs w:val="22"/>
        </w:rPr>
        <w:t xml:space="preserve">consider Absenteeism and Tardiness </w:t>
      </w:r>
      <w:r w:rsidR="007E28E4" w:rsidRPr="00DD7C1D">
        <w:rPr>
          <w:rFonts w:ascii="Calibri" w:hAnsi="Calibri" w:cs="Calibri"/>
          <w:sz w:val="22"/>
          <w:szCs w:val="22"/>
        </w:rPr>
        <w:t xml:space="preserve">as </w:t>
      </w:r>
      <w:proofErr w:type="gramStart"/>
      <w:r w:rsidR="007E28E4" w:rsidRPr="00DD7C1D">
        <w:rPr>
          <w:rFonts w:ascii="Calibri" w:hAnsi="Calibri" w:cs="Calibri"/>
          <w:sz w:val="22"/>
          <w:szCs w:val="22"/>
        </w:rPr>
        <w:t>the</w:t>
      </w:r>
      <w:proofErr w:type="gramEnd"/>
      <w:r w:rsidR="007E28E4" w:rsidRPr="00DD7C1D">
        <w:rPr>
          <w:rFonts w:ascii="Calibri" w:hAnsi="Calibri" w:cs="Calibri"/>
          <w:sz w:val="22"/>
          <w:szCs w:val="22"/>
        </w:rPr>
        <w:t xml:space="preserve"> inability to maintain acceptable work performance (see G. Dismissal).</w:t>
      </w:r>
    </w:p>
    <w:p w14:paraId="487A788C" w14:textId="77777777" w:rsidR="00D26ABA" w:rsidRPr="00DD7C1D" w:rsidRDefault="00D26ABA" w:rsidP="004E34C5">
      <w:pPr>
        <w:numPr>
          <w:ilvl w:val="0"/>
          <w:numId w:val="13"/>
        </w:numPr>
        <w:ind w:left="720"/>
        <w:rPr>
          <w:rFonts w:ascii="Calibri" w:hAnsi="Calibri" w:cs="Calibri"/>
          <w:sz w:val="22"/>
          <w:szCs w:val="22"/>
        </w:rPr>
      </w:pPr>
      <w:r w:rsidRPr="00DD7C1D">
        <w:rPr>
          <w:rFonts w:ascii="Calibri" w:hAnsi="Calibri" w:cs="Calibri"/>
          <w:sz w:val="22"/>
          <w:szCs w:val="22"/>
        </w:rPr>
        <w:t>Dress Code</w:t>
      </w:r>
    </w:p>
    <w:p w14:paraId="1D6F5F10" w14:textId="77777777" w:rsidR="0090695C" w:rsidRPr="00DD7C1D" w:rsidRDefault="00D26ABA" w:rsidP="004E34C5">
      <w:pPr>
        <w:numPr>
          <w:ilvl w:val="0"/>
          <w:numId w:val="14"/>
        </w:numPr>
        <w:rPr>
          <w:rFonts w:ascii="Calibri" w:hAnsi="Calibri" w:cs="Calibri"/>
          <w:sz w:val="22"/>
          <w:szCs w:val="22"/>
        </w:rPr>
      </w:pPr>
      <w:r w:rsidRPr="00DD7C1D">
        <w:rPr>
          <w:rFonts w:ascii="Calibri" w:hAnsi="Calibri" w:cs="Calibri"/>
          <w:sz w:val="22"/>
          <w:szCs w:val="22"/>
        </w:rPr>
        <w:t xml:space="preserve">While employed by the Preschool you should dress comfortably, yet appropriately (generally between casual and dressy casual).  </w:t>
      </w:r>
    </w:p>
    <w:p w14:paraId="549EB83C" w14:textId="77777777" w:rsidR="0090695C" w:rsidRPr="00DD7C1D" w:rsidRDefault="00D26ABA" w:rsidP="004E34C5">
      <w:pPr>
        <w:numPr>
          <w:ilvl w:val="0"/>
          <w:numId w:val="14"/>
        </w:numPr>
        <w:rPr>
          <w:rFonts w:ascii="Calibri" w:hAnsi="Calibri" w:cs="Calibri"/>
          <w:sz w:val="22"/>
          <w:szCs w:val="22"/>
        </w:rPr>
      </w:pPr>
      <w:r w:rsidRPr="00DD7C1D">
        <w:rPr>
          <w:rFonts w:ascii="Calibri" w:hAnsi="Calibri" w:cs="Calibri"/>
          <w:sz w:val="22"/>
          <w:szCs w:val="22"/>
        </w:rPr>
        <w:t>Your use of discretion in style of apparel is essential to illustrate your professionalism as a teacher and caregiver, characterized by neatness, modesty, well-fitting garments, and a lack of distracting details. </w:t>
      </w:r>
    </w:p>
    <w:p w14:paraId="680EC450" w14:textId="77777777" w:rsidR="007105C8" w:rsidRPr="00DD7C1D" w:rsidRDefault="00D26ABA" w:rsidP="004E34C5">
      <w:pPr>
        <w:numPr>
          <w:ilvl w:val="0"/>
          <w:numId w:val="14"/>
        </w:numPr>
        <w:rPr>
          <w:rFonts w:ascii="Calibri" w:hAnsi="Calibri" w:cs="Calibri"/>
          <w:sz w:val="22"/>
          <w:szCs w:val="22"/>
        </w:rPr>
      </w:pPr>
      <w:r w:rsidRPr="00DD7C1D">
        <w:rPr>
          <w:rFonts w:ascii="Calibri" w:hAnsi="Calibri" w:cs="Calibri"/>
          <w:sz w:val="22"/>
          <w:szCs w:val="22"/>
        </w:rPr>
        <w:t xml:space="preserve">The way you dress plays a key role in shaping first and ongoing impressions to the parents who are entrusting their children to you.  </w:t>
      </w:r>
    </w:p>
    <w:p w14:paraId="198E2E32" w14:textId="77777777" w:rsidR="007105C8" w:rsidRPr="00DD7C1D" w:rsidRDefault="00D26ABA" w:rsidP="004E34C5">
      <w:pPr>
        <w:numPr>
          <w:ilvl w:val="0"/>
          <w:numId w:val="14"/>
        </w:numPr>
        <w:rPr>
          <w:rFonts w:ascii="Calibri" w:hAnsi="Calibri" w:cs="Calibri"/>
          <w:sz w:val="22"/>
          <w:szCs w:val="22"/>
        </w:rPr>
      </w:pPr>
      <w:r w:rsidRPr="00DD7C1D">
        <w:rPr>
          <w:rFonts w:ascii="Calibri" w:hAnsi="Calibri" w:cs="Calibri"/>
          <w:sz w:val="22"/>
          <w:szCs w:val="22"/>
        </w:rPr>
        <w:t xml:space="preserve">Clothing should be appropriate to engage children in all types of activities.  </w:t>
      </w:r>
    </w:p>
    <w:p w14:paraId="7E8EF4AD" w14:textId="77777777" w:rsidR="00D26ABA" w:rsidRPr="00DD7C1D" w:rsidRDefault="00D26ABA" w:rsidP="004E34C5">
      <w:pPr>
        <w:numPr>
          <w:ilvl w:val="0"/>
          <w:numId w:val="14"/>
        </w:numPr>
        <w:rPr>
          <w:rFonts w:ascii="Calibri" w:hAnsi="Calibri" w:cs="Calibri"/>
          <w:sz w:val="22"/>
          <w:szCs w:val="22"/>
        </w:rPr>
      </w:pPr>
      <w:r w:rsidRPr="00DD7C1D">
        <w:rPr>
          <w:rFonts w:ascii="Calibri" w:hAnsi="Calibri" w:cs="Calibri"/>
          <w:sz w:val="22"/>
          <w:szCs w:val="22"/>
        </w:rPr>
        <w:t xml:space="preserve">Clothing should </w:t>
      </w:r>
      <w:proofErr w:type="gramStart"/>
      <w:r w:rsidRPr="00DD7C1D">
        <w:rPr>
          <w:rFonts w:ascii="Calibri" w:hAnsi="Calibri" w:cs="Calibri"/>
          <w:sz w:val="22"/>
          <w:szCs w:val="22"/>
        </w:rPr>
        <w:t>be in good repair at all times</w:t>
      </w:r>
      <w:proofErr w:type="gramEnd"/>
      <w:r w:rsidRPr="00DD7C1D">
        <w:rPr>
          <w:rFonts w:ascii="Calibri" w:hAnsi="Calibri" w:cs="Calibri"/>
          <w:sz w:val="22"/>
          <w:szCs w:val="22"/>
        </w:rPr>
        <w:t xml:space="preserve"> and should be washed prior to each day to prevent the spread of infection.</w:t>
      </w:r>
    </w:p>
    <w:p w14:paraId="4D4D79BF" w14:textId="77777777" w:rsidR="007105C8" w:rsidRPr="00DD7C1D" w:rsidRDefault="00912190" w:rsidP="004E34C5">
      <w:pPr>
        <w:numPr>
          <w:ilvl w:val="0"/>
          <w:numId w:val="14"/>
        </w:numPr>
        <w:rPr>
          <w:rFonts w:ascii="Calibri" w:hAnsi="Calibri" w:cs="Calibri"/>
          <w:sz w:val="22"/>
          <w:szCs w:val="22"/>
        </w:rPr>
      </w:pPr>
      <w:r w:rsidRPr="00DD7C1D">
        <w:rPr>
          <w:rFonts w:ascii="Calibri" w:hAnsi="Calibri" w:cs="Calibri"/>
          <w:sz w:val="22"/>
          <w:szCs w:val="22"/>
        </w:rPr>
        <w:t>Examples of appropriate and inappropriate clothing are:</w:t>
      </w:r>
    </w:p>
    <w:p w14:paraId="3044799E" w14:textId="77777777" w:rsidR="00D26ABA" w:rsidRPr="00DD7C1D" w:rsidRDefault="00D26ABA" w:rsidP="004E34C5">
      <w:pPr>
        <w:numPr>
          <w:ilvl w:val="0"/>
          <w:numId w:val="15"/>
        </w:numPr>
        <w:ind w:left="1530"/>
        <w:rPr>
          <w:rFonts w:ascii="Calibri" w:hAnsi="Calibri" w:cs="Calibri"/>
          <w:sz w:val="22"/>
          <w:szCs w:val="22"/>
        </w:rPr>
      </w:pPr>
      <w:r w:rsidRPr="00DD7C1D">
        <w:rPr>
          <w:rFonts w:ascii="Calibri" w:hAnsi="Calibri" w:cs="Calibri"/>
          <w:sz w:val="22"/>
          <w:szCs w:val="22"/>
        </w:rPr>
        <w:t>Tops:</w:t>
      </w:r>
    </w:p>
    <w:p w14:paraId="4DFA6516" w14:textId="77777777" w:rsidR="00D26ABA" w:rsidRPr="00DD7C1D" w:rsidRDefault="00D26ABA" w:rsidP="004E34C5">
      <w:pPr>
        <w:numPr>
          <w:ilvl w:val="2"/>
          <w:numId w:val="16"/>
        </w:numPr>
        <w:ind w:left="1800"/>
        <w:rPr>
          <w:rFonts w:ascii="Calibri" w:hAnsi="Calibri" w:cs="Calibri"/>
          <w:sz w:val="22"/>
          <w:szCs w:val="22"/>
        </w:rPr>
      </w:pPr>
      <w:r w:rsidRPr="00DD7C1D">
        <w:rPr>
          <w:rFonts w:ascii="Calibri" w:hAnsi="Calibri" w:cs="Calibri"/>
          <w:sz w:val="22"/>
          <w:szCs w:val="22"/>
        </w:rPr>
        <w:t>OK: Slightly dressy tops, t-shirts or sweatshirts (graphics must be tasteful and appropriate).</w:t>
      </w:r>
    </w:p>
    <w:p w14:paraId="1A04C9CC" w14:textId="77777777" w:rsidR="00D26ABA" w:rsidRPr="00DD7C1D" w:rsidRDefault="00D26ABA" w:rsidP="004E34C5">
      <w:pPr>
        <w:numPr>
          <w:ilvl w:val="2"/>
          <w:numId w:val="16"/>
        </w:numPr>
        <w:ind w:left="1800"/>
        <w:rPr>
          <w:rFonts w:ascii="Calibri" w:hAnsi="Calibri" w:cs="Calibri"/>
          <w:sz w:val="22"/>
          <w:szCs w:val="22"/>
        </w:rPr>
      </w:pPr>
      <w:r w:rsidRPr="00DD7C1D">
        <w:rPr>
          <w:rFonts w:ascii="Calibri" w:hAnsi="Calibri" w:cs="Calibri"/>
          <w:sz w:val="22"/>
          <w:szCs w:val="22"/>
        </w:rPr>
        <w:t>NOT OK: Sleeveless tops, tops showing cleavage</w:t>
      </w:r>
    </w:p>
    <w:p w14:paraId="44BE518E" w14:textId="77777777" w:rsidR="00D26ABA" w:rsidRPr="00DD7C1D" w:rsidRDefault="00D26ABA" w:rsidP="004E34C5">
      <w:pPr>
        <w:numPr>
          <w:ilvl w:val="0"/>
          <w:numId w:val="15"/>
        </w:numPr>
        <w:ind w:left="1530"/>
        <w:rPr>
          <w:rFonts w:ascii="Calibri" w:hAnsi="Calibri" w:cs="Calibri"/>
          <w:sz w:val="22"/>
          <w:szCs w:val="22"/>
        </w:rPr>
      </w:pPr>
      <w:r w:rsidRPr="00DD7C1D">
        <w:rPr>
          <w:rFonts w:ascii="Calibri" w:hAnsi="Calibri" w:cs="Calibri"/>
          <w:sz w:val="22"/>
          <w:szCs w:val="22"/>
        </w:rPr>
        <w:t>Bottoms:</w:t>
      </w:r>
    </w:p>
    <w:p w14:paraId="544B8223" w14:textId="77777777" w:rsidR="00D26ABA" w:rsidRPr="00DD7C1D" w:rsidRDefault="00D26ABA" w:rsidP="004E34C5">
      <w:pPr>
        <w:numPr>
          <w:ilvl w:val="2"/>
          <w:numId w:val="17"/>
        </w:numPr>
        <w:ind w:left="1800"/>
        <w:rPr>
          <w:rFonts w:ascii="Calibri" w:hAnsi="Calibri" w:cs="Calibri"/>
          <w:sz w:val="22"/>
          <w:szCs w:val="22"/>
        </w:rPr>
      </w:pPr>
      <w:r w:rsidRPr="00DD7C1D">
        <w:rPr>
          <w:rFonts w:ascii="Calibri" w:hAnsi="Calibri" w:cs="Calibri"/>
          <w:sz w:val="22"/>
          <w:szCs w:val="22"/>
        </w:rPr>
        <w:t>OK: Slacks, jeans, skorts/shorts to the top of the knee, yoga pants only under top to the knee</w:t>
      </w:r>
    </w:p>
    <w:p w14:paraId="6FCC527A" w14:textId="77777777" w:rsidR="00D26ABA" w:rsidRPr="00DD7C1D" w:rsidRDefault="00D26ABA" w:rsidP="004E34C5">
      <w:pPr>
        <w:numPr>
          <w:ilvl w:val="2"/>
          <w:numId w:val="17"/>
        </w:numPr>
        <w:ind w:left="1800"/>
        <w:rPr>
          <w:rFonts w:ascii="Calibri" w:hAnsi="Calibri" w:cs="Calibri"/>
          <w:sz w:val="22"/>
          <w:szCs w:val="22"/>
        </w:rPr>
      </w:pPr>
      <w:r w:rsidRPr="00DD7C1D">
        <w:rPr>
          <w:rFonts w:ascii="Calibri" w:hAnsi="Calibri" w:cs="Calibri"/>
          <w:sz w:val="22"/>
          <w:szCs w:val="22"/>
        </w:rPr>
        <w:t>NOT OK: Jeans with excessively frayed edges or holes, sweatpants</w:t>
      </w:r>
    </w:p>
    <w:p w14:paraId="0C850364" w14:textId="77777777" w:rsidR="00D26ABA" w:rsidRPr="00DD7C1D" w:rsidRDefault="00D26ABA" w:rsidP="004E34C5">
      <w:pPr>
        <w:numPr>
          <w:ilvl w:val="0"/>
          <w:numId w:val="15"/>
        </w:numPr>
        <w:ind w:left="1530"/>
        <w:rPr>
          <w:rFonts w:ascii="Calibri" w:hAnsi="Calibri" w:cs="Calibri"/>
          <w:sz w:val="22"/>
          <w:szCs w:val="22"/>
        </w:rPr>
      </w:pPr>
      <w:r w:rsidRPr="00DD7C1D">
        <w:rPr>
          <w:rFonts w:ascii="Calibri" w:hAnsi="Calibri" w:cs="Calibri"/>
          <w:sz w:val="22"/>
          <w:szCs w:val="22"/>
        </w:rPr>
        <w:t>Shoes:</w:t>
      </w:r>
    </w:p>
    <w:p w14:paraId="65DFCA8C" w14:textId="77777777" w:rsidR="00D26ABA" w:rsidRPr="00DD7C1D" w:rsidRDefault="00D26ABA" w:rsidP="004E34C5">
      <w:pPr>
        <w:numPr>
          <w:ilvl w:val="2"/>
          <w:numId w:val="18"/>
        </w:numPr>
        <w:ind w:left="1800"/>
        <w:rPr>
          <w:rFonts w:ascii="Calibri" w:hAnsi="Calibri" w:cs="Calibri"/>
          <w:sz w:val="22"/>
          <w:szCs w:val="22"/>
        </w:rPr>
      </w:pPr>
      <w:r w:rsidRPr="00DD7C1D">
        <w:rPr>
          <w:rFonts w:ascii="Calibri" w:hAnsi="Calibri" w:cs="Calibri"/>
          <w:sz w:val="22"/>
          <w:szCs w:val="22"/>
        </w:rPr>
        <w:t xml:space="preserve">OK: Most </w:t>
      </w:r>
      <w:proofErr w:type="gramStart"/>
      <w:r w:rsidRPr="00DD7C1D">
        <w:rPr>
          <w:rFonts w:ascii="Calibri" w:hAnsi="Calibri" w:cs="Calibri"/>
          <w:sz w:val="22"/>
          <w:szCs w:val="22"/>
        </w:rPr>
        <w:t>shoes </w:t>
      </w:r>
      <w:r w:rsidR="0076226D" w:rsidRPr="00DD7C1D">
        <w:rPr>
          <w:rFonts w:ascii="Calibri" w:hAnsi="Calibri" w:cs="Calibri"/>
          <w:sz w:val="22"/>
          <w:szCs w:val="22"/>
        </w:rPr>
        <w:t xml:space="preserve">  </w:t>
      </w:r>
      <w:r w:rsidR="00D54732" w:rsidRPr="00DD7C1D">
        <w:rPr>
          <w:rFonts w:ascii="Calibri" w:hAnsi="Calibri" w:cs="Calibri"/>
          <w:sz w:val="22"/>
          <w:szCs w:val="22"/>
        </w:rPr>
        <w:tab/>
      </w:r>
      <w:r w:rsidR="00DC1AA1" w:rsidRPr="00DD7C1D">
        <w:rPr>
          <w:rFonts w:ascii="Calibri" w:hAnsi="Calibri" w:cs="Calibri"/>
          <w:sz w:val="22"/>
          <w:szCs w:val="22"/>
        </w:rPr>
        <w:t>-</w:t>
      </w:r>
      <w:proofErr w:type="gramEnd"/>
      <w:r w:rsidR="00DC1AA1" w:rsidRPr="00DD7C1D">
        <w:rPr>
          <w:rFonts w:ascii="Calibri" w:hAnsi="Calibri" w:cs="Calibri"/>
          <w:sz w:val="22"/>
          <w:szCs w:val="22"/>
        </w:rPr>
        <w:t xml:space="preserve"> </w:t>
      </w:r>
      <w:r w:rsidRPr="00DD7C1D">
        <w:rPr>
          <w:rFonts w:ascii="Calibri" w:hAnsi="Calibri" w:cs="Calibri"/>
          <w:sz w:val="22"/>
          <w:szCs w:val="22"/>
        </w:rPr>
        <w:t>NOT OK: Flip flops</w:t>
      </w:r>
    </w:p>
    <w:p w14:paraId="556A580A" w14:textId="77777777" w:rsidR="00D26ABA" w:rsidRPr="00DD7C1D" w:rsidRDefault="00D26ABA" w:rsidP="004E34C5">
      <w:pPr>
        <w:numPr>
          <w:ilvl w:val="0"/>
          <w:numId w:val="15"/>
        </w:numPr>
        <w:ind w:left="1530"/>
        <w:rPr>
          <w:rFonts w:ascii="Calibri" w:hAnsi="Calibri" w:cs="Calibri"/>
          <w:sz w:val="22"/>
          <w:szCs w:val="22"/>
        </w:rPr>
      </w:pPr>
      <w:r w:rsidRPr="00DD7C1D">
        <w:rPr>
          <w:rFonts w:ascii="Calibri" w:hAnsi="Calibri" w:cs="Calibri"/>
          <w:sz w:val="22"/>
          <w:szCs w:val="22"/>
        </w:rPr>
        <w:t>Jewelry (not required to wear):</w:t>
      </w:r>
    </w:p>
    <w:p w14:paraId="6BC06926" w14:textId="77777777" w:rsidR="00D26ABA" w:rsidRPr="00DD7C1D" w:rsidRDefault="00D26ABA" w:rsidP="004E34C5">
      <w:pPr>
        <w:numPr>
          <w:ilvl w:val="4"/>
          <w:numId w:val="19"/>
        </w:numPr>
        <w:ind w:left="1800"/>
        <w:rPr>
          <w:rFonts w:ascii="Calibri" w:hAnsi="Calibri" w:cs="Calibri"/>
          <w:sz w:val="22"/>
          <w:szCs w:val="22"/>
        </w:rPr>
      </w:pPr>
      <w:r w:rsidRPr="00DD7C1D">
        <w:rPr>
          <w:rFonts w:ascii="Calibri" w:hAnsi="Calibri" w:cs="Calibri"/>
          <w:sz w:val="22"/>
          <w:szCs w:val="22"/>
        </w:rPr>
        <w:t xml:space="preserve">OK: Most </w:t>
      </w:r>
      <w:proofErr w:type="gramStart"/>
      <w:r w:rsidRPr="00DD7C1D">
        <w:rPr>
          <w:rFonts w:ascii="Calibri" w:hAnsi="Calibri" w:cs="Calibri"/>
          <w:sz w:val="22"/>
          <w:szCs w:val="22"/>
        </w:rPr>
        <w:t>jewelry</w:t>
      </w:r>
      <w:r w:rsidR="00DC1AA1" w:rsidRPr="00DD7C1D">
        <w:rPr>
          <w:rFonts w:ascii="Calibri" w:hAnsi="Calibri" w:cs="Calibri"/>
          <w:sz w:val="22"/>
          <w:szCs w:val="22"/>
        </w:rPr>
        <w:t xml:space="preserve"> </w:t>
      </w:r>
      <w:r w:rsidR="00D54732" w:rsidRPr="00DD7C1D">
        <w:rPr>
          <w:rFonts w:ascii="Calibri" w:hAnsi="Calibri" w:cs="Calibri"/>
          <w:sz w:val="22"/>
          <w:szCs w:val="22"/>
        </w:rPr>
        <w:tab/>
      </w:r>
      <w:r w:rsidR="00DC1AA1" w:rsidRPr="00DD7C1D">
        <w:rPr>
          <w:rFonts w:ascii="Calibri" w:hAnsi="Calibri" w:cs="Calibri"/>
          <w:sz w:val="22"/>
          <w:szCs w:val="22"/>
        </w:rPr>
        <w:t>-</w:t>
      </w:r>
      <w:proofErr w:type="gramEnd"/>
      <w:r w:rsidR="00DC1AA1" w:rsidRPr="00DD7C1D">
        <w:rPr>
          <w:rFonts w:ascii="Calibri" w:hAnsi="Calibri" w:cs="Calibri"/>
          <w:sz w:val="22"/>
          <w:szCs w:val="22"/>
        </w:rPr>
        <w:t xml:space="preserve"> </w:t>
      </w:r>
      <w:r w:rsidRPr="00DD7C1D">
        <w:rPr>
          <w:rFonts w:ascii="Calibri" w:hAnsi="Calibri" w:cs="Calibri"/>
          <w:sz w:val="22"/>
          <w:szCs w:val="22"/>
        </w:rPr>
        <w:t>NOT OK: Sharp or excessively long jewelry</w:t>
      </w:r>
    </w:p>
    <w:p w14:paraId="4F8EB7C3" w14:textId="77777777" w:rsidR="00993955" w:rsidRPr="0033051E" w:rsidRDefault="00993955" w:rsidP="004E34C5">
      <w:pPr>
        <w:numPr>
          <w:ilvl w:val="0"/>
          <w:numId w:val="20"/>
        </w:numPr>
        <w:tabs>
          <w:tab w:val="clear" w:pos="1080"/>
        </w:tabs>
        <w:ind w:left="720" w:hanging="360"/>
        <w:rPr>
          <w:rFonts w:ascii="Calibri" w:hAnsi="Calibri" w:cs="Calibri"/>
          <w:bCs/>
          <w:sz w:val="22"/>
          <w:szCs w:val="22"/>
        </w:rPr>
      </w:pPr>
      <w:r w:rsidRPr="0033051E">
        <w:rPr>
          <w:rFonts w:ascii="Calibri" w:hAnsi="Calibri" w:cs="Calibri"/>
          <w:bCs/>
          <w:sz w:val="22"/>
          <w:szCs w:val="22"/>
        </w:rPr>
        <w:t>Professionalism</w:t>
      </w:r>
    </w:p>
    <w:p w14:paraId="312C8F7A" w14:textId="77777777" w:rsidR="007E0B47" w:rsidRPr="00DD7C1D" w:rsidRDefault="00993955" w:rsidP="004E34C5">
      <w:pPr>
        <w:numPr>
          <w:ilvl w:val="0"/>
          <w:numId w:val="22"/>
        </w:numPr>
        <w:rPr>
          <w:rFonts w:ascii="Calibri" w:hAnsi="Calibri" w:cs="Calibri"/>
          <w:b/>
          <w:sz w:val="22"/>
          <w:szCs w:val="22"/>
        </w:rPr>
      </w:pPr>
      <w:r w:rsidRPr="00DD7C1D">
        <w:rPr>
          <w:rFonts w:ascii="Calibri" w:hAnsi="Calibri" w:cs="Calibri"/>
          <w:sz w:val="22"/>
          <w:szCs w:val="22"/>
        </w:rPr>
        <w:t xml:space="preserve">All children, parents and visitors should be treated with respect, kindness, friendliness and patience.  </w:t>
      </w:r>
    </w:p>
    <w:p w14:paraId="15891AC8" w14:textId="77777777" w:rsidR="007E0B47" w:rsidRPr="00DD7C1D" w:rsidRDefault="00993955" w:rsidP="004E34C5">
      <w:pPr>
        <w:numPr>
          <w:ilvl w:val="0"/>
          <w:numId w:val="22"/>
        </w:numPr>
        <w:rPr>
          <w:rFonts w:ascii="Calibri" w:hAnsi="Calibri" w:cs="Calibri"/>
          <w:b/>
          <w:sz w:val="22"/>
          <w:szCs w:val="22"/>
        </w:rPr>
      </w:pPr>
      <w:r w:rsidRPr="00DD7C1D">
        <w:rPr>
          <w:rFonts w:ascii="Calibri" w:hAnsi="Calibri" w:cs="Calibri"/>
          <w:sz w:val="22"/>
          <w:szCs w:val="22"/>
        </w:rPr>
        <w:t xml:space="preserve">Staff should refrain from gossip, loud talking and other unnecessary noise and from conduct that could disturb the program.  </w:t>
      </w:r>
    </w:p>
    <w:p w14:paraId="47D52DDE" w14:textId="77777777" w:rsidR="008961E9" w:rsidRPr="00DD7C1D" w:rsidRDefault="00993955" w:rsidP="004E34C5">
      <w:pPr>
        <w:numPr>
          <w:ilvl w:val="0"/>
          <w:numId w:val="22"/>
        </w:numPr>
        <w:rPr>
          <w:rFonts w:ascii="Calibri" w:hAnsi="Calibri" w:cs="Calibri"/>
          <w:b/>
          <w:sz w:val="22"/>
          <w:szCs w:val="22"/>
        </w:rPr>
      </w:pPr>
      <w:r w:rsidRPr="00DD7C1D">
        <w:rPr>
          <w:rFonts w:ascii="Calibri" w:hAnsi="Calibri" w:cs="Calibri"/>
          <w:sz w:val="22"/>
          <w:szCs w:val="22"/>
        </w:rPr>
        <w:t>Let us remember what God says in His word about gossiping: “A gossip betrays a confidence, but a trustworthy (wo)man keeps a secret”.  Proverbs 11:13</w:t>
      </w:r>
      <w:r w:rsidR="008C77DD" w:rsidRPr="00DD7C1D">
        <w:rPr>
          <w:rFonts w:ascii="Calibri" w:hAnsi="Calibri" w:cs="Calibri"/>
          <w:b/>
          <w:sz w:val="22"/>
          <w:szCs w:val="22"/>
        </w:rPr>
        <w:t xml:space="preserve"> </w:t>
      </w:r>
    </w:p>
    <w:p w14:paraId="584D74DD" w14:textId="77777777" w:rsidR="001F1E2F" w:rsidRPr="0033051E" w:rsidRDefault="00642F84" w:rsidP="004E34C5">
      <w:pPr>
        <w:numPr>
          <w:ilvl w:val="0"/>
          <w:numId w:val="21"/>
        </w:numPr>
        <w:rPr>
          <w:rFonts w:ascii="Calibri" w:hAnsi="Calibri" w:cs="Calibri"/>
          <w:bCs/>
          <w:sz w:val="22"/>
          <w:szCs w:val="22"/>
        </w:rPr>
      </w:pPr>
      <w:r w:rsidRPr="0033051E">
        <w:rPr>
          <w:rFonts w:ascii="Calibri" w:hAnsi="Calibri" w:cs="Calibri"/>
          <w:bCs/>
          <w:sz w:val="22"/>
          <w:szCs w:val="22"/>
        </w:rPr>
        <w:t>Confidentiality</w:t>
      </w:r>
    </w:p>
    <w:p w14:paraId="2E892C9C"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It is against the interest of both the church and the school to give information regarding children and their families out to others.  Such information should be held in strict confidence and should not be discussed with anyone outside the school.  </w:t>
      </w:r>
    </w:p>
    <w:p w14:paraId="5F812CD8"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Inside the school such information should be discussed only when it will benefit the </w:t>
      </w:r>
      <w:proofErr w:type="gramStart"/>
      <w:r w:rsidRPr="00DD7C1D">
        <w:rPr>
          <w:rFonts w:ascii="Calibri" w:hAnsi="Calibri" w:cs="Calibri"/>
          <w:sz w:val="22"/>
          <w:szCs w:val="22"/>
        </w:rPr>
        <w:t>care</w:t>
      </w:r>
      <w:proofErr w:type="gramEnd"/>
      <w:r w:rsidRPr="00DD7C1D">
        <w:rPr>
          <w:rFonts w:ascii="Calibri" w:hAnsi="Calibri" w:cs="Calibri"/>
          <w:sz w:val="22"/>
          <w:szCs w:val="22"/>
        </w:rPr>
        <w:t xml:space="preserve"> we offer the children and their families.  </w:t>
      </w:r>
    </w:p>
    <w:p w14:paraId="79A241F1"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Refer any inquiries </w:t>
      </w:r>
      <w:proofErr w:type="gramStart"/>
      <w:r w:rsidRPr="00DD7C1D">
        <w:rPr>
          <w:rFonts w:ascii="Calibri" w:hAnsi="Calibri" w:cs="Calibri"/>
          <w:sz w:val="22"/>
          <w:szCs w:val="22"/>
        </w:rPr>
        <w:t>of</w:t>
      </w:r>
      <w:proofErr w:type="gramEnd"/>
      <w:r w:rsidRPr="00DD7C1D">
        <w:rPr>
          <w:rFonts w:ascii="Calibri" w:hAnsi="Calibri" w:cs="Calibri"/>
          <w:sz w:val="22"/>
          <w:szCs w:val="22"/>
        </w:rPr>
        <w:t xml:space="preserve"> children, their performance and parents to the director to address.  </w:t>
      </w:r>
    </w:p>
    <w:p w14:paraId="60C8B4D5"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It is also contrary to the interest of those we serve to give out information regarding staff members.  </w:t>
      </w:r>
    </w:p>
    <w:p w14:paraId="0ECE3A01"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All personal information should be discussed only if it will benefit staff.  </w:t>
      </w:r>
    </w:p>
    <w:p w14:paraId="1893FE0D"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 xml:space="preserve">Information regarding staff should not be discussed in front of children.  </w:t>
      </w:r>
    </w:p>
    <w:p w14:paraId="0085E95B" w14:textId="77777777" w:rsidR="007E0B47" w:rsidRPr="00DD7C1D" w:rsidRDefault="00642F84" w:rsidP="004E34C5">
      <w:pPr>
        <w:numPr>
          <w:ilvl w:val="0"/>
          <w:numId w:val="23"/>
        </w:numPr>
        <w:ind w:left="1080"/>
        <w:rPr>
          <w:rFonts w:ascii="Calibri" w:hAnsi="Calibri" w:cs="Calibri"/>
          <w:sz w:val="22"/>
          <w:szCs w:val="22"/>
        </w:rPr>
      </w:pPr>
      <w:r w:rsidRPr="00DD7C1D">
        <w:rPr>
          <w:rFonts w:ascii="Calibri" w:hAnsi="Calibri" w:cs="Calibri"/>
          <w:sz w:val="22"/>
          <w:szCs w:val="22"/>
        </w:rPr>
        <w:t>Personal business should not be discussed in the presence of children.</w:t>
      </w:r>
      <w:r w:rsidR="00BF23D2" w:rsidRPr="00DD7C1D">
        <w:rPr>
          <w:rFonts w:ascii="Calibri" w:hAnsi="Calibri" w:cs="Calibri"/>
          <w:sz w:val="22"/>
          <w:szCs w:val="22"/>
        </w:rPr>
        <w:t xml:space="preserve">  </w:t>
      </w:r>
    </w:p>
    <w:p w14:paraId="2C55F71D" w14:textId="77777777" w:rsidR="00642F84" w:rsidRPr="00DD7C1D" w:rsidRDefault="00BF23D2" w:rsidP="004E34C5">
      <w:pPr>
        <w:numPr>
          <w:ilvl w:val="0"/>
          <w:numId w:val="23"/>
        </w:numPr>
        <w:ind w:left="1080"/>
        <w:rPr>
          <w:rFonts w:ascii="Calibri" w:hAnsi="Calibri" w:cs="Calibri"/>
          <w:sz w:val="22"/>
          <w:szCs w:val="22"/>
        </w:rPr>
      </w:pPr>
      <w:r w:rsidRPr="00DD7C1D">
        <w:rPr>
          <w:rFonts w:ascii="Calibri" w:hAnsi="Calibri" w:cs="Calibri"/>
          <w:sz w:val="22"/>
          <w:szCs w:val="22"/>
        </w:rPr>
        <w:t>Confidential records are kept in a locked filing cabinet in the director’s office.</w:t>
      </w:r>
    </w:p>
    <w:p w14:paraId="78F5F012" w14:textId="77777777" w:rsidR="00710C5D" w:rsidRPr="00DD7C1D" w:rsidRDefault="00710C5D" w:rsidP="00AA40C2">
      <w:pPr>
        <w:tabs>
          <w:tab w:val="num" w:pos="1080"/>
        </w:tabs>
        <w:ind w:hanging="720"/>
        <w:rPr>
          <w:rFonts w:ascii="Calibri" w:hAnsi="Calibri" w:cs="Calibri"/>
          <w:sz w:val="22"/>
          <w:szCs w:val="22"/>
        </w:rPr>
      </w:pPr>
    </w:p>
    <w:p w14:paraId="5D6BED7F" w14:textId="77777777" w:rsidR="00642F84" w:rsidRPr="00DD7C1D" w:rsidRDefault="004A2F16" w:rsidP="00AA40C2">
      <w:pPr>
        <w:tabs>
          <w:tab w:val="num" w:pos="1080"/>
        </w:tabs>
        <w:ind w:left="1080" w:hanging="720"/>
        <w:rPr>
          <w:rFonts w:ascii="Calibri" w:hAnsi="Calibri" w:cs="Calibri"/>
          <w:b/>
          <w:sz w:val="22"/>
          <w:szCs w:val="22"/>
        </w:rPr>
      </w:pPr>
      <w:r w:rsidRPr="00DD7C1D">
        <w:rPr>
          <w:rFonts w:ascii="Calibri" w:hAnsi="Calibri" w:cs="Calibri"/>
          <w:b/>
          <w:sz w:val="22"/>
          <w:szCs w:val="22"/>
        </w:rPr>
        <w:t>WAGES AND BENEFITS</w:t>
      </w:r>
    </w:p>
    <w:p w14:paraId="0FA04F6E" w14:textId="77777777" w:rsidR="00613F78" w:rsidRPr="00DD7C1D" w:rsidRDefault="00613F78" w:rsidP="004E34C5">
      <w:pPr>
        <w:numPr>
          <w:ilvl w:val="0"/>
          <w:numId w:val="24"/>
        </w:numPr>
        <w:jc w:val="both"/>
        <w:rPr>
          <w:rFonts w:ascii="Calibri" w:hAnsi="Calibri" w:cs="Calibri"/>
          <w:strike/>
          <w:sz w:val="22"/>
          <w:szCs w:val="22"/>
        </w:rPr>
      </w:pPr>
      <w:proofErr w:type="gramStart"/>
      <w:r w:rsidRPr="00DD7C1D">
        <w:rPr>
          <w:rFonts w:ascii="Calibri" w:hAnsi="Calibri" w:cs="Calibri"/>
          <w:sz w:val="22"/>
          <w:szCs w:val="22"/>
        </w:rPr>
        <w:lastRenderedPageBreak/>
        <w:t>Director</w:t>
      </w:r>
      <w:proofErr w:type="gramEnd"/>
      <w:r w:rsidRPr="00DD7C1D">
        <w:rPr>
          <w:rFonts w:ascii="Calibri" w:hAnsi="Calibri" w:cs="Calibri"/>
          <w:sz w:val="22"/>
          <w:szCs w:val="22"/>
        </w:rPr>
        <w:t xml:space="preserve"> Wages</w:t>
      </w:r>
    </w:p>
    <w:p w14:paraId="1413EAC2" w14:textId="4E21EAEA" w:rsidR="00F97EA1" w:rsidRPr="00DD7C1D" w:rsidRDefault="00F97EA1" w:rsidP="004E34C5">
      <w:pPr>
        <w:numPr>
          <w:ilvl w:val="1"/>
          <w:numId w:val="24"/>
        </w:numPr>
        <w:ind w:left="1080"/>
        <w:jc w:val="both"/>
        <w:rPr>
          <w:rFonts w:ascii="Calibri" w:hAnsi="Calibri" w:cs="Calibri"/>
          <w:strike/>
          <w:sz w:val="22"/>
          <w:szCs w:val="22"/>
        </w:rPr>
      </w:pPr>
      <w:r w:rsidRPr="00DD7C1D">
        <w:rPr>
          <w:rFonts w:ascii="Calibri" w:hAnsi="Calibri" w:cs="Calibri"/>
          <w:sz w:val="22"/>
          <w:szCs w:val="22"/>
        </w:rPr>
        <w:t xml:space="preserve">The Director is paid according to </w:t>
      </w:r>
      <w:r w:rsidR="00CD70FE" w:rsidRPr="00DD7C1D">
        <w:rPr>
          <w:rFonts w:ascii="Calibri" w:hAnsi="Calibri" w:cs="Calibri"/>
          <w:sz w:val="22"/>
          <w:szCs w:val="22"/>
        </w:rPr>
        <w:t>her</w:t>
      </w:r>
      <w:r w:rsidRPr="00DD7C1D">
        <w:rPr>
          <w:rFonts w:ascii="Calibri" w:hAnsi="Calibri" w:cs="Calibri"/>
          <w:sz w:val="22"/>
          <w:szCs w:val="22"/>
        </w:rPr>
        <w:t xml:space="preserve"> education and experience as authorized by the Preschool Board. </w:t>
      </w:r>
    </w:p>
    <w:p w14:paraId="5B21C601" w14:textId="77777777" w:rsidR="00FD07EC" w:rsidRPr="00DD7C1D" w:rsidRDefault="00256383" w:rsidP="004E34C5">
      <w:pPr>
        <w:numPr>
          <w:ilvl w:val="1"/>
          <w:numId w:val="24"/>
        </w:numPr>
        <w:ind w:left="1080"/>
        <w:jc w:val="both"/>
        <w:rPr>
          <w:rFonts w:ascii="Calibri" w:hAnsi="Calibri" w:cs="Calibri"/>
          <w:strike/>
          <w:sz w:val="22"/>
          <w:szCs w:val="22"/>
        </w:rPr>
      </w:pPr>
      <w:r w:rsidRPr="00DD7C1D">
        <w:rPr>
          <w:rFonts w:ascii="Calibri" w:hAnsi="Calibri" w:cs="Calibri"/>
          <w:sz w:val="22"/>
          <w:szCs w:val="22"/>
        </w:rPr>
        <w:t>The Director is paid bi-weekly on a salaried basis of 30 hours per week</w:t>
      </w:r>
      <w:r w:rsidR="00F97EA1" w:rsidRPr="00DD7C1D">
        <w:rPr>
          <w:rFonts w:ascii="Calibri" w:hAnsi="Calibri" w:cs="Calibri"/>
          <w:sz w:val="22"/>
          <w:szCs w:val="22"/>
        </w:rPr>
        <w:t>.</w:t>
      </w:r>
    </w:p>
    <w:p w14:paraId="39B5F0AD" w14:textId="77777777" w:rsidR="00613F78" w:rsidRPr="00DD7C1D" w:rsidRDefault="00FD07EC" w:rsidP="004E34C5">
      <w:pPr>
        <w:numPr>
          <w:ilvl w:val="1"/>
          <w:numId w:val="24"/>
        </w:numPr>
        <w:ind w:left="1080"/>
        <w:jc w:val="both"/>
        <w:rPr>
          <w:rFonts w:ascii="Calibri" w:hAnsi="Calibri" w:cs="Calibri"/>
          <w:strike/>
          <w:sz w:val="22"/>
          <w:szCs w:val="22"/>
        </w:rPr>
      </w:pPr>
      <w:r w:rsidRPr="00DD7C1D">
        <w:rPr>
          <w:rFonts w:ascii="Calibri" w:hAnsi="Calibri" w:cs="Calibri"/>
          <w:sz w:val="22"/>
          <w:szCs w:val="22"/>
        </w:rPr>
        <w:t>The Director</w:t>
      </w:r>
      <w:r w:rsidR="00256383" w:rsidRPr="00DD7C1D">
        <w:rPr>
          <w:rFonts w:ascii="Calibri" w:hAnsi="Calibri" w:cs="Calibri"/>
          <w:sz w:val="22"/>
          <w:szCs w:val="22"/>
        </w:rPr>
        <w:t xml:space="preserve"> follows the Church Staff Employee Handbook vacation</w:t>
      </w:r>
      <w:r w:rsidR="000A6815" w:rsidRPr="00DD7C1D">
        <w:rPr>
          <w:rFonts w:ascii="Calibri" w:hAnsi="Calibri" w:cs="Calibri"/>
          <w:sz w:val="22"/>
          <w:szCs w:val="22"/>
        </w:rPr>
        <w:t>/personal time off</w:t>
      </w:r>
      <w:r w:rsidR="00256383" w:rsidRPr="00DD7C1D">
        <w:rPr>
          <w:rFonts w:ascii="Calibri" w:hAnsi="Calibri" w:cs="Calibri"/>
          <w:sz w:val="22"/>
          <w:szCs w:val="22"/>
        </w:rPr>
        <w:t xml:space="preserve"> schedule.</w:t>
      </w:r>
    </w:p>
    <w:p w14:paraId="13DEEE4C" w14:textId="77777777" w:rsidR="00256383" w:rsidRPr="00DD7C1D" w:rsidRDefault="00256383" w:rsidP="004E34C5">
      <w:pPr>
        <w:numPr>
          <w:ilvl w:val="0"/>
          <w:numId w:val="24"/>
        </w:numPr>
        <w:jc w:val="both"/>
        <w:rPr>
          <w:rFonts w:ascii="Calibri" w:hAnsi="Calibri" w:cs="Calibri"/>
          <w:strike/>
          <w:sz w:val="22"/>
          <w:szCs w:val="22"/>
        </w:rPr>
      </w:pPr>
      <w:r w:rsidRPr="00DD7C1D">
        <w:rPr>
          <w:rFonts w:ascii="Calibri" w:hAnsi="Calibri" w:cs="Calibri"/>
          <w:sz w:val="22"/>
          <w:szCs w:val="22"/>
        </w:rPr>
        <w:t xml:space="preserve">Preschool </w:t>
      </w:r>
      <w:r w:rsidR="007C672C" w:rsidRPr="00DD7C1D">
        <w:rPr>
          <w:rFonts w:ascii="Calibri" w:hAnsi="Calibri" w:cs="Calibri"/>
          <w:sz w:val="22"/>
          <w:szCs w:val="22"/>
        </w:rPr>
        <w:t>T</w:t>
      </w:r>
      <w:r w:rsidRPr="00DD7C1D">
        <w:rPr>
          <w:rFonts w:ascii="Calibri" w:hAnsi="Calibri" w:cs="Calibri"/>
          <w:sz w:val="22"/>
          <w:szCs w:val="22"/>
        </w:rPr>
        <w:t xml:space="preserve">eacher </w:t>
      </w:r>
      <w:r w:rsidR="00AC12B3" w:rsidRPr="00DD7C1D">
        <w:rPr>
          <w:rFonts w:ascii="Calibri" w:hAnsi="Calibri" w:cs="Calibri"/>
          <w:sz w:val="22"/>
          <w:szCs w:val="22"/>
        </w:rPr>
        <w:t>W</w:t>
      </w:r>
      <w:r w:rsidRPr="00DD7C1D">
        <w:rPr>
          <w:rFonts w:ascii="Calibri" w:hAnsi="Calibri" w:cs="Calibri"/>
          <w:sz w:val="22"/>
          <w:szCs w:val="22"/>
        </w:rPr>
        <w:t>ages</w:t>
      </w:r>
    </w:p>
    <w:p w14:paraId="6A689E17" w14:textId="77777777" w:rsidR="00AA6971" w:rsidRPr="00DD7C1D" w:rsidRDefault="00AA6971" w:rsidP="004E34C5">
      <w:pPr>
        <w:numPr>
          <w:ilvl w:val="1"/>
          <w:numId w:val="25"/>
        </w:numPr>
        <w:ind w:left="1080"/>
        <w:jc w:val="both"/>
        <w:rPr>
          <w:rFonts w:ascii="Calibri" w:hAnsi="Calibri" w:cs="Calibri"/>
          <w:strike/>
          <w:sz w:val="22"/>
          <w:szCs w:val="22"/>
        </w:rPr>
      </w:pPr>
      <w:r w:rsidRPr="00DD7C1D">
        <w:rPr>
          <w:rFonts w:ascii="Calibri" w:hAnsi="Calibri" w:cs="Calibri"/>
          <w:sz w:val="22"/>
          <w:szCs w:val="22"/>
        </w:rPr>
        <w:t xml:space="preserve">Teachers are paid according to their education and experience as authorized by the Preschool Board. </w:t>
      </w:r>
    </w:p>
    <w:p w14:paraId="4A85D94F" w14:textId="77777777" w:rsidR="00256383" w:rsidRPr="00DD7C1D" w:rsidRDefault="00256383" w:rsidP="004E34C5">
      <w:pPr>
        <w:pStyle w:val="ListParagraph"/>
        <w:numPr>
          <w:ilvl w:val="1"/>
          <w:numId w:val="25"/>
        </w:numPr>
        <w:spacing w:after="0"/>
        <w:ind w:left="1080"/>
        <w:jc w:val="both"/>
        <w:rPr>
          <w:rFonts w:cs="Calibri"/>
        </w:rPr>
      </w:pPr>
      <w:r w:rsidRPr="00DD7C1D">
        <w:rPr>
          <w:rFonts w:cs="Calibri"/>
        </w:rPr>
        <w:t>Preschool teachers are paid bi-weekly based on actual hours worked according to their scheduled hours.</w:t>
      </w:r>
    </w:p>
    <w:p w14:paraId="0BEE7655" w14:textId="77777777" w:rsidR="00256383" w:rsidRPr="00DD7C1D" w:rsidRDefault="00256383" w:rsidP="004E34C5">
      <w:pPr>
        <w:pStyle w:val="ListParagraph"/>
        <w:numPr>
          <w:ilvl w:val="1"/>
          <w:numId w:val="25"/>
        </w:numPr>
        <w:spacing w:after="0"/>
        <w:ind w:left="1080"/>
        <w:jc w:val="both"/>
        <w:rPr>
          <w:rFonts w:cs="Calibri"/>
        </w:rPr>
      </w:pPr>
      <w:r w:rsidRPr="00DD7C1D">
        <w:rPr>
          <w:rFonts w:cs="Calibri"/>
        </w:rPr>
        <w:t>Personal Time Off (PTO) is granted as the number of personal hours based on average hour worked of 20, 25, or 30 allocated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5"/>
        <w:gridCol w:w="2428"/>
        <w:gridCol w:w="2422"/>
      </w:tblGrid>
      <w:tr w:rsidR="00DD7C1D" w:rsidRPr="00DD7C1D" w14:paraId="77F3DFC0" w14:textId="77777777" w:rsidTr="000A28A3">
        <w:tc>
          <w:tcPr>
            <w:tcW w:w="1710" w:type="dxa"/>
            <w:shd w:val="clear" w:color="auto" w:fill="auto"/>
          </w:tcPr>
          <w:p w14:paraId="563E4B0F" w14:textId="77777777" w:rsidR="00256383" w:rsidRPr="00DD7C1D" w:rsidRDefault="00256383" w:rsidP="000A28A3">
            <w:pPr>
              <w:jc w:val="both"/>
              <w:rPr>
                <w:rFonts w:ascii="Calibri" w:eastAsia="Aptos" w:hAnsi="Calibri" w:cs="Calibri"/>
                <w:sz w:val="22"/>
                <w:szCs w:val="22"/>
              </w:rPr>
            </w:pPr>
            <w:r w:rsidRPr="00DD7C1D">
              <w:rPr>
                <w:rFonts w:ascii="Calibri" w:eastAsia="Aptos" w:hAnsi="Calibri" w:cs="Calibri"/>
                <w:sz w:val="22"/>
                <w:szCs w:val="22"/>
              </w:rPr>
              <w:t>Years employed</w:t>
            </w:r>
          </w:p>
        </w:tc>
        <w:tc>
          <w:tcPr>
            <w:tcW w:w="2165" w:type="dxa"/>
            <w:shd w:val="clear" w:color="auto" w:fill="auto"/>
          </w:tcPr>
          <w:p w14:paraId="2ED2506C"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Avg 20 hours worked</w:t>
            </w:r>
          </w:p>
        </w:tc>
        <w:tc>
          <w:tcPr>
            <w:tcW w:w="2428" w:type="dxa"/>
            <w:shd w:val="clear" w:color="auto" w:fill="auto"/>
          </w:tcPr>
          <w:p w14:paraId="55640E22"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Avg 25 hours worked</w:t>
            </w:r>
          </w:p>
        </w:tc>
        <w:tc>
          <w:tcPr>
            <w:tcW w:w="2422" w:type="dxa"/>
            <w:shd w:val="clear" w:color="auto" w:fill="auto"/>
          </w:tcPr>
          <w:p w14:paraId="7A7F1274"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Avg 30 hours worked</w:t>
            </w:r>
          </w:p>
        </w:tc>
      </w:tr>
      <w:tr w:rsidR="00DD7C1D" w:rsidRPr="00DD7C1D" w14:paraId="0E5FA1D7" w14:textId="77777777" w:rsidTr="000A28A3">
        <w:tc>
          <w:tcPr>
            <w:tcW w:w="1710" w:type="dxa"/>
            <w:shd w:val="clear" w:color="auto" w:fill="auto"/>
          </w:tcPr>
          <w:p w14:paraId="61DBD371" w14:textId="77777777" w:rsidR="00256383" w:rsidRPr="00DD7C1D" w:rsidRDefault="00256383" w:rsidP="000A28A3">
            <w:pPr>
              <w:jc w:val="both"/>
              <w:rPr>
                <w:rFonts w:ascii="Calibri" w:eastAsia="Aptos" w:hAnsi="Calibri" w:cs="Calibri"/>
                <w:sz w:val="22"/>
                <w:szCs w:val="22"/>
              </w:rPr>
            </w:pPr>
            <w:r w:rsidRPr="00DD7C1D">
              <w:rPr>
                <w:rFonts w:ascii="Calibri" w:eastAsia="Aptos" w:hAnsi="Calibri" w:cs="Calibri"/>
                <w:sz w:val="22"/>
                <w:szCs w:val="22"/>
              </w:rPr>
              <w:t>2-5 years 50% -</w:t>
            </w:r>
          </w:p>
        </w:tc>
        <w:tc>
          <w:tcPr>
            <w:tcW w:w="2165" w:type="dxa"/>
            <w:shd w:val="clear" w:color="auto" w:fill="auto"/>
          </w:tcPr>
          <w:p w14:paraId="494B7848"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10</w:t>
            </w:r>
          </w:p>
        </w:tc>
        <w:tc>
          <w:tcPr>
            <w:tcW w:w="2428" w:type="dxa"/>
            <w:shd w:val="clear" w:color="auto" w:fill="auto"/>
          </w:tcPr>
          <w:p w14:paraId="6F524103"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12.5</w:t>
            </w:r>
          </w:p>
        </w:tc>
        <w:tc>
          <w:tcPr>
            <w:tcW w:w="2422" w:type="dxa"/>
            <w:shd w:val="clear" w:color="auto" w:fill="auto"/>
          </w:tcPr>
          <w:p w14:paraId="41950EA5"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15</w:t>
            </w:r>
          </w:p>
        </w:tc>
      </w:tr>
      <w:tr w:rsidR="00DD7C1D" w:rsidRPr="00DD7C1D" w14:paraId="20334F15" w14:textId="77777777" w:rsidTr="000A28A3">
        <w:tc>
          <w:tcPr>
            <w:tcW w:w="1710" w:type="dxa"/>
            <w:shd w:val="clear" w:color="auto" w:fill="auto"/>
          </w:tcPr>
          <w:p w14:paraId="05D07D0A" w14:textId="77777777" w:rsidR="00256383" w:rsidRPr="00DD7C1D" w:rsidRDefault="00256383" w:rsidP="000A28A3">
            <w:pPr>
              <w:jc w:val="both"/>
              <w:rPr>
                <w:rFonts w:ascii="Calibri" w:eastAsia="Aptos" w:hAnsi="Calibri" w:cs="Calibri"/>
                <w:sz w:val="22"/>
                <w:szCs w:val="22"/>
              </w:rPr>
            </w:pPr>
            <w:r w:rsidRPr="00DD7C1D">
              <w:rPr>
                <w:rFonts w:ascii="Calibri" w:eastAsia="Aptos" w:hAnsi="Calibri" w:cs="Calibri"/>
                <w:sz w:val="22"/>
                <w:szCs w:val="22"/>
              </w:rPr>
              <w:t xml:space="preserve">5-10 years 75% </w:t>
            </w:r>
          </w:p>
        </w:tc>
        <w:tc>
          <w:tcPr>
            <w:tcW w:w="2165" w:type="dxa"/>
            <w:shd w:val="clear" w:color="auto" w:fill="auto"/>
          </w:tcPr>
          <w:p w14:paraId="2A59AA7F"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12.5</w:t>
            </w:r>
          </w:p>
        </w:tc>
        <w:tc>
          <w:tcPr>
            <w:tcW w:w="2428" w:type="dxa"/>
            <w:shd w:val="clear" w:color="auto" w:fill="auto"/>
          </w:tcPr>
          <w:p w14:paraId="4CEE9703"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17.25</w:t>
            </w:r>
          </w:p>
        </w:tc>
        <w:tc>
          <w:tcPr>
            <w:tcW w:w="2422" w:type="dxa"/>
            <w:shd w:val="clear" w:color="auto" w:fill="auto"/>
          </w:tcPr>
          <w:p w14:paraId="782435DD"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22.5</w:t>
            </w:r>
          </w:p>
        </w:tc>
      </w:tr>
      <w:tr w:rsidR="00256383" w:rsidRPr="00DD7C1D" w14:paraId="7812BEFF" w14:textId="77777777" w:rsidTr="000A28A3">
        <w:tc>
          <w:tcPr>
            <w:tcW w:w="1710" w:type="dxa"/>
            <w:shd w:val="clear" w:color="auto" w:fill="auto"/>
          </w:tcPr>
          <w:p w14:paraId="6B6D8C67" w14:textId="77777777" w:rsidR="00256383" w:rsidRPr="00DD7C1D" w:rsidRDefault="00256383" w:rsidP="000A28A3">
            <w:pPr>
              <w:jc w:val="both"/>
              <w:rPr>
                <w:rFonts w:ascii="Calibri" w:eastAsia="Aptos" w:hAnsi="Calibri" w:cs="Calibri"/>
                <w:sz w:val="22"/>
                <w:szCs w:val="22"/>
              </w:rPr>
            </w:pPr>
            <w:r w:rsidRPr="00DD7C1D">
              <w:rPr>
                <w:rFonts w:ascii="Calibri" w:eastAsia="Aptos" w:hAnsi="Calibri" w:cs="Calibri"/>
                <w:sz w:val="22"/>
                <w:szCs w:val="22"/>
              </w:rPr>
              <w:t>10+ years 100%</w:t>
            </w:r>
          </w:p>
        </w:tc>
        <w:tc>
          <w:tcPr>
            <w:tcW w:w="2165" w:type="dxa"/>
            <w:shd w:val="clear" w:color="auto" w:fill="auto"/>
          </w:tcPr>
          <w:p w14:paraId="64B038F6"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20</w:t>
            </w:r>
          </w:p>
        </w:tc>
        <w:tc>
          <w:tcPr>
            <w:tcW w:w="2428" w:type="dxa"/>
            <w:shd w:val="clear" w:color="auto" w:fill="auto"/>
          </w:tcPr>
          <w:p w14:paraId="578624C9"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25</w:t>
            </w:r>
          </w:p>
        </w:tc>
        <w:tc>
          <w:tcPr>
            <w:tcW w:w="2422" w:type="dxa"/>
            <w:shd w:val="clear" w:color="auto" w:fill="auto"/>
          </w:tcPr>
          <w:p w14:paraId="503E10AE" w14:textId="77777777" w:rsidR="00256383" w:rsidRPr="00DD7C1D" w:rsidRDefault="00256383" w:rsidP="000A28A3">
            <w:pPr>
              <w:jc w:val="center"/>
              <w:rPr>
                <w:rFonts w:ascii="Calibri" w:eastAsia="Aptos" w:hAnsi="Calibri" w:cs="Calibri"/>
                <w:sz w:val="22"/>
                <w:szCs w:val="22"/>
              </w:rPr>
            </w:pPr>
            <w:r w:rsidRPr="00DD7C1D">
              <w:rPr>
                <w:rFonts w:ascii="Calibri" w:eastAsia="Aptos" w:hAnsi="Calibri" w:cs="Calibri"/>
                <w:sz w:val="22"/>
                <w:szCs w:val="22"/>
              </w:rPr>
              <w:t>30</w:t>
            </w:r>
          </w:p>
        </w:tc>
      </w:tr>
    </w:tbl>
    <w:p w14:paraId="02362A09" w14:textId="77777777" w:rsidR="00256383" w:rsidRPr="00DD7C1D" w:rsidRDefault="00256383" w:rsidP="00C13776">
      <w:pPr>
        <w:jc w:val="both"/>
        <w:rPr>
          <w:rFonts w:ascii="Calibri" w:hAnsi="Calibri" w:cs="Calibri"/>
          <w:sz w:val="22"/>
          <w:szCs w:val="22"/>
        </w:rPr>
      </w:pPr>
    </w:p>
    <w:p w14:paraId="72F7563C" w14:textId="77777777" w:rsidR="00256383" w:rsidRPr="00DD7C1D" w:rsidRDefault="00256383" w:rsidP="004E34C5">
      <w:pPr>
        <w:numPr>
          <w:ilvl w:val="0"/>
          <w:numId w:val="26"/>
        </w:numPr>
        <w:jc w:val="both"/>
        <w:rPr>
          <w:rFonts w:ascii="Calibri" w:hAnsi="Calibri" w:cs="Calibri"/>
          <w:sz w:val="22"/>
          <w:szCs w:val="22"/>
        </w:rPr>
      </w:pPr>
      <w:r w:rsidRPr="00DD7C1D">
        <w:rPr>
          <w:rFonts w:ascii="Calibri" w:hAnsi="Calibri" w:cs="Calibri"/>
          <w:sz w:val="22"/>
          <w:szCs w:val="22"/>
        </w:rPr>
        <w:t xml:space="preserve"> </w:t>
      </w:r>
      <w:r w:rsidR="00B4249F" w:rsidRPr="00DD7C1D">
        <w:rPr>
          <w:rFonts w:ascii="Calibri" w:hAnsi="Calibri" w:cs="Calibri"/>
          <w:sz w:val="22"/>
          <w:szCs w:val="22"/>
        </w:rPr>
        <w:t xml:space="preserve">Substitute, </w:t>
      </w:r>
      <w:r w:rsidRPr="00DD7C1D">
        <w:rPr>
          <w:rFonts w:ascii="Calibri" w:hAnsi="Calibri" w:cs="Calibri"/>
          <w:sz w:val="22"/>
          <w:szCs w:val="22"/>
        </w:rPr>
        <w:t>Aid</w:t>
      </w:r>
      <w:r w:rsidR="00FD244F" w:rsidRPr="00DD7C1D">
        <w:rPr>
          <w:rFonts w:ascii="Calibri" w:hAnsi="Calibri" w:cs="Calibri"/>
          <w:sz w:val="22"/>
          <w:szCs w:val="22"/>
        </w:rPr>
        <w:t>e</w:t>
      </w:r>
      <w:r w:rsidR="00B4249F" w:rsidRPr="00DD7C1D">
        <w:rPr>
          <w:rFonts w:ascii="Calibri" w:hAnsi="Calibri" w:cs="Calibri"/>
          <w:sz w:val="22"/>
          <w:szCs w:val="22"/>
        </w:rPr>
        <w:t>,</w:t>
      </w:r>
      <w:r w:rsidRPr="00DD7C1D">
        <w:rPr>
          <w:rFonts w:ascii="Calibri" w:hAnsi="Calibri" w:cs="Calibri"/>
          <w:sz w:val="22"/>
          <w:szCs w:val="22"/>
        </w:rPr>
        <w:t xml:space="preserve"> </w:t>
      </w:r>
      <w:r w:rsidR="00FD244F" w:rsidRPr="00DD7C1D">
        <w:rPr>
          <w:rFonts w:ascii="Calibri" w:hAnsi="Calibri" w:cs="Calibri"/>
          <w:sz w:val="22"/>
          <w:szCs w:val="22"/>
        </w:rPr>
        <w:t xml:space="preserve">Clerical Aide, </w:t>
      </w:r>
      <w:r w:rsidRPr="00DD7C1D">
        <w:rPr>
          <w:rFonts w:ascii="Calibri" w:hAnsi="Calibri" w:cs="Calibri"/>
          <w:sz w:val="22"/>
          <w:szCs w:val="22"/>
        </w:rPr>
        <w:t xml:space="preserve">and Extended Care </w:t>
      </w:r>
      <w:r w:rsidR="00FD244F" w:rsidRPr="00DD7C1D">
        <w:rPr>
          <w:rFonts w:ascii="Calibri" w:hAnsi="Calibri" w:cs="Calibri"/>
          <w:sz w:val="22"/>
          <w:szCs w:val="22"/>
        </w:rPr>
        <w:t xml:space="preserve">Supervisor and </w:t>
      </w:r>
      <w:r w:rsidR="00B4249F" w:rsidRPr="00DD7C1D">
        <w:rPr>
          <w:rFonts w:ascii="Calibri" w:hAnsi="Calibri" w:cs="Calibri"/>
          <w:sz w:val="22"/>
          <w:szCs w:val="22"/>
        </w:rPr>
        <w:t>W</w:t>
      </w:r>
      <w:r w:rsidRPr="00DD7C1D">
        <w:rPr>
          <w:rFonts w:ascii="Calibri" w:hAnsi="Calibri" w:cs="Calibri"/>
          <w:sz w:val="22"/>
          <w:szCs w:val="22"/>
        </w:rPr>
        <w:t>orker Wages</w:t>
      </w:r>
    </w:p>
    <w:p w14:paraId="15B43A22" w14:textId="77777777" w:rsidR="00AA6971" w:rsidRPr="00DD7C1D" w:rsidRDefault="00AA6971" w:rsidP="004E34C5">
      <w:pPr>
        <w:numPr>
          <w:ilvl w:val="0"/>
          <w:numId w:val="2"/>
        </w:numPr>
        <w:jc w:val="both"/>
        <w:rPr>
          <w:rFonts w:ascii="Calibri" w:hAnsi="Calibri" w:cs="Calibri"/>
          <w:strike/>
          <w:sz w:val="22"/>
          <w:szCs w:val="22"/>
        </w:rPr>
      </w:pPr>
      <w:r w:rsidRPr="00DD7C1D">
        <w:rPr>
          <w:rFonts w:ascii="Calibri" w:hAnsi="Calibri" w:cs="Calibri"/>
          <w:sz w:val="22"/>
          <w:szCs w:val="22"/>
        </w:rPr>
        <w:t>Subs, Aides, and Extended Care staff members begin at the base rate for their position.</w:t>
      </w:r>
    </w:p>
    <w:p w14:paraId="3E26D7FC" w14:textId="77777777" w:rsidR="00256383" w:rsidRPr="00DD7C1D" w:rsidRDefault="00256383" w:rsidP="004E34C5">
      <w:pPr>
        <w:numPr>
          <w:ilvl w:val="0"/>
          <w:numId w:val="2"/>
        </w:numPr>
        <w:jc w:val="both"/>
        <w:rPr>
          <w:rFonts w:ascii="Calibri" w:hAnsi="Calibri" w:cs="Calibri"/>
          <w:strike/>
          <w:sz w:val="22"/>
          <w:szCs w:val="22"/>
        </w:rPr>
      </w:pPr>
      <w:r w:rsidRPr="00DD7C1D">
        <w:rPr>
          <w:rFonts w:ascii="Calibri" w:hAnsi="Calibri" w:cs="Calibri"/>
          <w:sz w:val="22"/>
          <w:szCs w:val="22"/>
        </w:rPr>
        <w:t>Preschool teacher</w:t>
      </w:r>
      <w:r w:rsidR="00AA6971" w:rsidRPr="00DD7C1D">
        <w:rPr>
          <w:rFonts w:ascii="Calibri" w:hAnsi="Calibri" w:cs="Calibri"/>
          <w:sz w:val="22"/>
          <w:szCs w:val="22"/>
        </w:rPr>
        <w:t xml:space="preserve"> subs,</w:t>
      </w:r>
      <w:r w:rsidRPr="00DD7C1D">
        <w:rPr>
          <w:rFonts w:ascii="Calibri" w:hAnsi="Calibri" w:cs="Calibri"/>
          <w:sz w:val="22"/>
          <w:szCs w:val="22"/>
        </w:rPr>
        <w:t xml:space="preserve"> aides</w:t>
      </w:r>
      <w:r w:rsidR="00AA6971" w:rsidRPr="00DD7C1D">
        <w:rPr>
          <w:rFonts w:ascii="Calibri" w:hAnsi="Calibri" w:cs="Calibri"/>
          <w:sz w:val="22"/>
          <w:szCs w:val="22"/>
        </w:rPr>
        <w:t>,</w:t>
      </w:r>
      <w:r w:rsidRPr="00DD7C1D">
        <w:rPr>
          <w:rFonts w:ascii="Calibri" w:hAnsi="Calibri" w:cs="Calibri"/>
          <w:sz w:val="22"/>
          <w:szCs w:val="22"/>
        </w:rPr>
        <w:t xml:space="preserve"> and extended care workers are paid bi-weekly based on actual hours worked according to their scheduled hours.</w:t>
      </w:r>
    </w:p>
    <w:p w14:paraId="7338A9C6" w14:textId="77777777" w:rsidR="00653239" w:rsidRPr="00DD7C1D" w:rsidRDefault="00715C5B" w:rsidP="004E34C5">
      <w:pPr>
        <w:pStyle w:val="ListParagraph"/>
        <w:numPr>
          <w:ilvl w:val="0"/>
          <w:numId w:val="27"/>
        </w:numPr>
        <w:spacing w:after="0"/>
        <w:jc w:val="both"/>
        <w:rPr>
          <w:rFonts w:cs="Calibri"/>
        </w:rPr>
      </w:pPr>
      <w:r w:rsidRPr="00DD7C1D">
        <w:rPr>
          <w:rFonts w:cs="Calibri"/>
        </w:rPr>
        <w:t xml:space="preserve">Preschool </w:t>
      </w:r>
      <w:r w:rsidR="00653239" w:rsidRPr="00DD7C1D">
        <w:rPr>
          <w:rFonts w:cs="Calibri"/>
        </w:rPr>
        <w:t>Employee Benefits</w:t>
      </w:r>
    </w:p>
    <w:p w14:paraId="5FD5F8DB" w14:textId="77777777" w:rsidR="00653239" w:rsidRPr="00DD7C1D" w:rsidRDefault="00256383" w:rsidP="004E34C5">
      <w:pPr>
        <w:pStyle w:val="ListParagraph"/>
        <w:numPr>
          <w:ilvl w:val="1"/>
          <w:numId w:val="27"/>
        </w:numPr>
        <w:spacing w:after="0"/>
        <w:ind w:left="1080"/>
        <w:jc w:val="both"/>
        <w:rPr>
          <w:rFonts w:cs="Calibri"/>
        </w:rPr>
      </w:pPr>
      <w:r w:rsidRPr="00DD7C1D">
        <w:rPr>
          <w:rFonts w:cs="Calibri"/>
        </w:rPr>
        <w:t xml:space="preserve">Any staff member who works over 20 hours per week consecutively for more than 5 months will receive disability and retirement benefits.  </w:t>
      </w:r>
    </w:p>
    <w:p w14:paraId="2EB8C100" w14:textId="77777777" w:rsidR="00256383" w:rsidRPr="00DD7C1D" w:rsidRDefault="00256383" w:rsidP="004E34C5">
      <w:pPr>
        <w:pStyle w:val="ListParagraph"/>
        <w:numPr>
          <w:ilvl w:val="1"/>
          <w:numId w:val="27"/>
        </w:numPr>
        <w:spacing w:after="0"/>
        <w:ind w:left="1080"/>
        <w:jc w:val="both"/>
        <w:rPr>
          <w:rFonts w:cs="Calibri"/>
        </w:rPr>
      </w:pPr>
      <w:r w:rsidRPr="00DD7C1D">
        <w:rPr>
          <w:rFonts w:cs="Calibri"/>
        </w:rPr>
        <w:t>Employees are not to work more than 30 hours a week consecutively for more than 5 months unless they decline health care benefits due to existing coverage by spouse or parents on their CPS Worker enrollment or change forms.</w:t>
      </w:r>
    </w:p>
    <w:p w14:paraId="00D0F5DE" w14:textId="77777777" w:rsidR="00256383" w:rsidRPr="00DD7C1D" w:rsidRDefault="00256383" w:rsidP="00AA40C2">
      <w:pPr>
        <w:tabs>
          <w:tab w:val="num" w:pos="1080"/>
        </w:tabs>
        <w:ind w:left="1800" w:hanging="720"/>
        <w:rPr>
          <w:rFonts w:ascii="Calibri" w:hAnsi="Calibri" w:cs="Calibri"/>
          <w:strike/>
          <w:sz w:val="22"/>
          <w:szCs w:val="22"/>
        </w:rPr>
      </w:pPr>
    </w:p>
    <w:p w14:paraId="03F8B61C" w14:textId="77777777" w:rsidR="00241F1D" w:rsidRPr="00DD7C1D" w:rsidRDefault="00454B78" w:rsidP="00241F1D">
      <w:pPr>
        <w:widowControl/>
        <w:tabs>
          <w:tab w:val="left" w:pos="90"/>
          <w:tab w:val="num" w:pos="1080"/>
          <w:tab w:val="num" w:pos="2160"/>
          <w:tab w:val="left" w:pos="2610"/>
          <w:tab w:val="num" w:pos="2880"/>
        </w:tabs>
        <w:ind w:left="360"/>
        <w:rPr>
          <w:rFonts w:ascii="Calibri" w:hAnsi="Calibri" w:cs="Calibri"/>
          <w:b/>
          <w:bCs/>
          <w:sz w:val="22"/>
          <w:szCs w:val="22"/>
        </w:rPr>
      </w:pPr>
      <w:r w:rsidRPr="00DD7C1D">
        <w:rPr>
          <w:rFonts w:ascii="Calibri" w:hAnsi="Calibri" w:cs="Calibri"/>
          <w:b/>
          <w:bCs/>
          <w:sz w:val="22"/>
          <w:szCs w:val="22"/>
        </w:rPr>
        <w:t xml:space="preserve">ORIENTATION AND </w:t>
      </w:r>
      <w:r w:rsidR="00241F1D" w:rsidRPr="00DD7C1D">
        <w:rPr>
          <w:rFonts w:ascii="Calibri" w:hAnsi="Calibri" w:cs="Calibri"/>
          <w:b/>
          <w:bCs/>
          <w:sz w:val="22"/>
          <w:szCs w:val="22"/>
        </w:rPr>
        <w:t>TRAINING</w:t>
      </w:r>
    </w:p>
    <w:p w14:paraId="782E1182" w14:textId="77777777" w:rsidR="00454B78" w:rsidRPr="00DD7C1D" w:rsidRDefault="00454B78" w:rsidP="00DC1FFF">
      <w:pPr>
        <w:widowControl/>
        <w:numPr>
          <w:ilvl w:val="0"/>
          <w:numId w:val="37"/>
        </w:numPr>
        <w:tabs>
          <w:tab w:val="clear" w:pos="1080"/>
          <w:tab w:val="left" w:pos="90"/>
        </w:tabs>
        <w:ind w:left="720" w:hanging="360"/>
        <w:rPr>
          <w:rFonts w:ascii="Calibri" w:hAnsi="Calibri" w:cs="Calibri"/>
          <w:sz w:val="22"/>
          <w:szCs w:val="22"/>
        </w:rPr>
      </w:pPr>
      <w:r w:rsidRPr="00DD7C1D">
        <w:rPr>
          <w:rFonts w:ascii="Calibri" w:hAnsi="Calibri" w:cs="Calibri"/>
          <w:sz w:val="22"/>
          <w:szCs w:val="22"/>
        </w:rPr>
        <w:t>Before beginning work, the staff will have an orientation which includes the following as a minimum:</w:t>
      </w:r>
    </w:p>
    <w:p w14:paraId="1A62AB6E"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Tour of the preschool and church campus.</w:t>
      </w:r>
    </w:p>
    <w:p w14:paraId="56575089" w14:textId="77777777" w:rsidR="00FB4696" w:rsidRPr="00DD7C1D" w:rsidRDefault="00FB4696"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Meet with the pastor and other DCE to discuss unique needs and characteristics of the congregation.</w:t>
      </w:r>
    </w:p>
    <w:p w14:paraId="6EB96CBC" w14:textId="77777777" w:rsidR="00FB4696" w:rsidRPr="00DD7C1D" w:rsidRDefault="00E45C20"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Introduction</w:t>
      </w:r>
      <w:r w:rsidR="00FB4696" w:rsidRPr="00DD7C1D">
        <w:rPr>
          <w:rFonts w:ascii="Calibri" w:hAnsi="Calibri" w:cs="Calibri"/>
          <w:sz w:val="22"/>
          <w:szCs w:val="22"/>
        </w:rPr>
        <w:t xml:space="preserve"> </w:t>
      </w:r>
      <w:r w:rsidR="00D2588A" w:rsidRPr="00DD7C1D">
        <w:rPr>
          <w:rFonts w:ascii="Calibri" w:hAnsi="Calibri" w:cs="Calibri"/>
          <w:sz w:val="22"/>
          <w:szCs w:val="22"/>
        </w:rPr>
        <w:t xml:space="preserve">to </w:t>
      </w:r>
      <w:r w:rsidRPr="00DD7C1D">
        <w:rPr>
          <w:rFonts w:ascii="Calibri" w:hAnsi="Calibri" w:cs="Calibri"/>
          <w:sz w:val="22"/>
          <w:szCs w:val="22"/>
        </w:rPr>
        <w:t xml:space="preserve">the </w:t>
      </w:r>
      <w:r w:rsidR="00D2588A" w:rsidRPr="00DD7C1D">
        <w:rPr>
          <w:rFonts w:ascii="Calibri" w:hAnsi="Calibri" w:cs="Calibri"/>
          <w:sz w:val="22"/>
          <w:szCs w:val="22"/>
        </w:rPr>
        <w:t>church secretary.</w:t>
      </w:r>
    </w:p>
    <w:p w14:paraId="5A8D67C0"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Scope of services, activities, and programs offered by the school.</w:t>
      </w:r>
    </w:p>
    <w:p w14:paraId="7DD20989"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emergency first aid procedures, recognition of childhood illness, and indicators of child abuse.</w:t>
      </w:r>
    </w:p>
    <w:p w14:paraId="7DC4D656"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fire preventions measures and emergency evacuation plans.</w:t>
      </w:r>
    </w:p>
    <w:p w14:paraId="035F8DF8"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licensing regulations.</w:t>
      </w:r>
    </w:p>
    <w:p w14:paraId="03D605CA"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policies regarding discipline, child abuse reporting, and handling of complaints.</w:t>
      </w:r>
    </w:p>
    <w:p w14:paraId="44A8CDAE"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School/Parental responsibilities.</w:t>
      </w:r>
    </w:p>
    <w:p w14:paraId="1AE76800"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job description</w:t>
      </w:r>
      <w:r w:rsidR="006528D0" w:rsidRPr="00DD7C1D">
        <w:rPr>
          <w:rFonts w:ascii="Calibri" w:hAnsi="Calibri" w:cs="Calibri"/>
          <w:sz w:val="22"/>
          <w:szCs w:val="22"/>
        </w:rPr>
        <w:t>s</w:t>
      </w:r>
      <w:r w:rsidRPr="00DD7C1D">
        <w:rPr>
          <w:rFonts w:ascii="Calibri" w:hAnsi="Calibri" w:cs="Calibri"/>
          <w:sz w:val="22"/>
          <w:szCs w:val="22"/>
        </w:rPr>
        <w:t>.</w:t>
      </w:r>
    </w:p>
    <w:p w14:paraId="3A8D8F08"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this Staff Handbook.</w:t>
      </w:r>
    </w:p>
    <w:p w14:paraId="63B5073C" w14:textId="77777777" w:rsidR="00FF715E" w:rsidRPr="00DD7C1D" w:rsidRDefault="00FF715E"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Review of the Parent Handbook.</w:t>
      </w:r>
    </w:p>
    <w:p w14:paraId="32E38721" w14:textId="77777777" w:rsidR="00B63500" w:rsidRPr="00DD7C1D" w:rsidRDefault="00090C92"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Provide and review a written curriculum guide.</w:t>
      </w:r>
    </w:p>
    <w:p w14:paraId="5DC3B9E7" w14:textId="77777777" w:rsidR="00611C7C" w:rsidRPr="00DD7C1D" w:rsidRDefault="00611C7C"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Provide a list of teacher resources, classroom supplies, and storage areas</w:t>
      </w:r>
    </w:p>
    <w:p w14:paraId="38BFC69C" w14:textId="77777777" w:rsidR="00454B78" w:rsidRPr="00DD7C1D" w:rsidRDefault="00454B78" w:rsidP="00DC1FFF">
      <w:pPr>
        <w:widowControl/>
        <w:numPr>
          <w:ilvl w:val="1"/>
          <w:numId w:val="37"/>
        </w:numPr>
        <w:tabs>
          <w:tab w:val="clear" w:pos="1080"/>
          <w:tab w:val="left" w:pos="90"/>
        </w:tabs>
        <w:ind w:right="-720" w:hanging="360"/>
        <w:rPr>
          <w:rFonts w:ascii="Calibri" w:hAnsi="Calibri" w:cs="Calibri"/>
          <w:sz w:val="22"/>
          <w:szCs w:val="22"/>
        </w:rPr>
      </w:pPr>
      <w:r w:rsidRPr="00DD7C1D">
        <w:rPr>
          <w:rFonts w:ascii="Calibri" w:hAnsi="Calibri" w:cs="Calibri"/>
          <w:sz w:val="22"/>
          <w:szCs w:val="22"/>
        </w:rPr>
        <w:t xml:space="preserve">Downloading of and Introduction to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w:t>
      </w:r>
    </w:p>
    <w:p w14:paraId="30331388" w14:textId="77777777" w:rsidR="00241F1D" w:rsidRPr="00DD7C1D" w:rsidRDefault="00241F1D" w:rsidP="00DC1FFF">
      <w:pPr>
        <w:widowControl/>
        <w:numPr>
          <w:ilvl w:val="0"/>
          <w:numId w:val="37"/>
        </w:numPr>
        <w:tabs>
          <w:tab w:val="clear" w:pos="1080"/>
          <w:tab w:val="left" w:pos="90"/>
        </w:tabs>
        <w:ind w:left="720" w:right="-720" w:hanging="360"/>
        <w:rPr>
          <w:rFonts w:ascii="Calibri" w:hAnsi="Calibri" w:cs="Calibri"/>
          <w:sz w:val="22"/>
          <w:szCs w:val="22"/>
          <w:highlight w:val="yellow"/>
        </w:rPr>
      </w:pPr>
      <w:r w:rsidRPr="00DD7C1D">
        <w:rPr>
          <w:rFonts w:ascii="Calibri" w:hAnsi="Calibri" w:cs="Calibri"/>
          <w:sz w:val="22"/>
          <w:szCs w:val="22"/>
        </w:rPr>
        <w:t>The Preschool shall provide training for each staff member</w:t>
      </w:r>
      <w:r w:rsidR="001C068E" w:rsidRPr="00DD7C1D">
        <w:rPr>
          <w:rFonts w:ascii="Calibri" w:hAnsi="Calibri" w:cs="Calibri"/>
          <w:sz w:val="22"/>
          <w:szCs w:val="22"/>
        </w:rPr>
        <w:t xml:space="preserve"> according to their job description.</w:t>
      </w:r>
      <w:r w:rsidR="00E45C20" w:rsidRPr="00DD7C1D">
        <w:rPr>
          <w:rFonts w:ascii="Calibri" w:hAnsi="Calibri" w:cs="Calibri"/>
          <w:sz w:val="22"/>
          <w:szCs w:val="22"/>
        </w:rPr>
        <w:t xml:space="preserve"> </w:t>
      </w:r>
      <w:r w:rsidR="00E45C20" w:rsidRPr="00DD7C1D">
        <w:rPr>
          <w:rFonts w:ascii="Calibri" w:hAnsi="Calibri" w:cs="Calibri"/>
          <w:b/>
          <w:bCs/>
          <w:sz w:val="22"/>
          <w:szCs w:val="22"/>
          <w:highlight w:val="yellow"/>
        </w:rPr>
        <w:t>SPECIFICS</w:t>
      </w:r>
      <w:r w:rsidR="00CD1F69" w:rsidRPr="00DD7C1D">
        <w:rPr>
          <w:rFonts w:ascii="Calibri" w:hAnsi="Calibri" w:cs="Calibri"/>
          <w:b/>
          <w:bCs/>
          <w:sz w:val="22"/>
          <w:szCs w:val="22"/>
          <w:highlight w:val="yellow"/>
        </w:rPr>
        <w:t>???</w:t>
      </w:r>
    </w:p>
    <w:p w14:paraId="32811F79" w14:textId="77777777" w:rsidR="00241F1D" w:rsidRPr="00DD7C1D" w:rsidRDefault="00241F1D" w:rsidP="00DC1FFF">
      <w:pPr>
        <w:widowControl/>
        <w:numPr>
          <w:ilvl w:val="0"/>
          <w:numId w:val="37"/>
        </w:numPr>
        <w:tabs>
          <w:tab w:val="clear" w:pos="1080"/>
          <w:tab w:val="left" w:pos="90"/>
        </w:tabs>
        <w:ind w:left="720" w:right="-720" w:hanging="360"/>
        <w:rPr>
          <w:rFonts w:ascii="Calibri" w:hAnsi="Calibri" w:cs="Calibri"/>
          <w:sz w:val="22"/>
          <w:szCs w:val="22"/>
        </w:rPr>
      </w:pPr>
      <w:r w:rsidRPr="00DD7C1D">
        <w:rPr>
          <w:rFonts w:ascii="Calibri" w:hAnsi="Calibri" w:cs="Calibri"/>
          <w:sz w:val="22"/>
          <w:szCs w:val="22"/>
        </w:rPr>
        <w:t>Documentation for training shall be kept on file and available for inspection by representatives of the Licensing Authority</w:t>
      </w:r>
      <w:r w:rsidR="00477478" w:rsidRPr="00DD7C1D">
        <w:rPr>
          <w:rFonts w:ascii="Calibri" w:hAnsi="Calibri" w:cs="Calibri"/>
          <w:sz w:val="22"/>
          <w:szCs w:val="22"/>
        </w:rPr>
        <w:t>; d</w:t>
      </w:r>
      <w:r w:rsidRPr="00DD7C1D">
        <w:rPr>
          <w:rFonts w:ascii="Calibri" w:hAnsi="Calibri" w:cs="Calibri"/>
          <w:sz w:val="22"/>
          <w:szCs w:val="22"/>
        </w:rPr>
        <w:t>ocumentation may take the form of certificates and a training log with the date</w:t>
      </w:r>
      <w:r w:rsidR="00FD244F" w:rsidRPr="00DD7C1D">
        <w:rPr>
          <w:rFonts w:ascii="Calibri" w:hAnsi="Calibri" w:cs="Calibri"/>
          <w:sz w:val="22"/>
          <w:szCs w:val="22"/>
        </w:rPr>
        <w:t>,</w:t>
      </w:r>
      <w:r w:rsidRPr="00DD7C1D">
        <w:rPr>
          <w:rFonts w:ascii="Calibri" w:hAnsi="Calibri" w:cs="Calibri"/>
          <w:sz w:val="22"/>
          <w:szCs w:val="22"/>
        </w:rPr>
        <w:t xml:space="preserve"> hours spent </w:t>
      </w:r>
      <w:proofErr w:type="gramStart"/>
      <w:r w:rsidRPr="00DD7C1D">
        <w:rPr>
          <w:rFonts w:ascii="Calibri" w:hAnsi="Calibri" w:cs="Calibri"/>
          <w:sz w:val="22"/>
          <w:szCs w:val="22"/>
        </w:rPr>
        <w:t>in</w:t>
      </w:r>
      <w:proofErr w:type="gramEnd"/>
      <w:r w:rsidRPr="00DD7C1D">
        <w:rPr>
          <w:rFonts w:ascii="Calibri" w:hAnsi="Calibri" w:cs="Calibri"/>
          <w:sz w:val="22"/>
          <w:szCs w:val="22"/>
        </w:rPr>
        <w:t xml:space="preserve"> training, subject, and source of training. </w:t>
      </w:r>
    </w:p>
    <w:p w14:paraId="69598753" w14:textId="18968DF5" w:rsidR="00941BC3" w:rsidRPr="00DD7C1D" w:rsidRDefault="0033051E" w:rsidP="00941BC3">
      <w:pPr>
        <w:widowControl/>
        <w:tabs>
          <w:tab w:val="num" w:pos="1080"/>
        </w:tabs>
        <w:ind w:left="1080" w:hanging="720"/>
        <w:jc w:val="both"/>
        <w:rPr>
          <w:rFonts w:ascii="Calibri" w:hAnsi="Calibri" w:cs="Calibri"/>
          <w:b/>
          <w:sz w:val="22"/>
          <w:szCs w:val="22"/>
        </w:rPr>
      </w:pPr>
      <w:r>
        <w:rPr>
          <w:rFonts w:ascii="Calibri" w:hAnsi="Calibri" w:cs="Calibri"/>
          <w:b/>
          <w:sz w:val="22"/>
          <w:szCs w:val="22"/>
        </w:rPr>
        <w:br w:type="page"/>
      </w:r>
      <w:r w:rsidR="00941BC3" w:rsidRPr="00DD7C1D">
        <w:rPr>
          <w:rFonts w:ascii="Calibri" w:hAnsi="Calibri" w:cs="Calibri"/>
          <w:b/>
          <w:sz w:val="22"/>
          <w:szCs w:val="22"/>
        </w:rPr>
        <w:lastRenderedPageBreak/>
        <w:t>CLASSROOM POLICIES</w:t>
      </w:r>
    </w:p>
    <w:p w14:paraId="431941CA" w14:textId="77777777" w:rsidR="007C672C" w:rsidRPr="00DD7C1D" w:rsidRDefault="007C672C"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Scheduled Staff Hours</w:t>
      </w:r>
    </w:p>
    <w:p w14:paraId="3AFDCAAF" w14:textId="77777777" w:rsidR="00CE4077" w:rsidRPr="00DD7C1D" w:rsidRDefault="007C672C"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Teachers are required to be at school between 8:00am and 1:00pm</w:t>
      </w:r>
      <w:r w:rsidR="00100CCB" w:rsidRPr="00DD7C1D">
        <w:rPr>
          <w:rFonts w:ascii="Calibri" w:hAnsi="Calibri" w:cs="Calibri"/>
          <w:sz w:val="22"/>
          <w:szCs w:val="22"/>
        </w:rPr>
        <w:t xml:space="preserve"> with </w:t>
      </w:r>
      <w:r w:rsidR="007D01A4" w:rsidRPr="00DD7C1D">
        <w:rPr>
          <w:rFonts w:ascii="Calibri" w:hAnsi="Calibri" w:cs="Calibri"/>
          <w:sz w:val="22"/>
          <w:szCs w:val="22"/>
        </w:rPr>
        <w:t xml:space="preserve">paid </w:t>
      </w:r>
      <w:r w:rsidR="00100CCB" w:rsidRPr="00DD7C1D">
        <w:rPr>
          <w:rFonts w:ascii="Calibri" w:hAnsi="Calibri" w:cs="Calibri"/>
          <w:sz w:val="22"/>
          <w:szCs w:val="22"/>
        </w:rPr>
        <w:t xml:space="preserve">prep time from </w:t>
      </w:r>
      <w:r w:rsidR="007D01A4" w:rsidRPr="00DD7C1D">
        <w:rPr>
          <w:rFonts w:ascii="Calibri" w:hAnsi="Calibri" w:cs="Calibri"/>
          <w:sz w:val="22"/>
          <w:szCs w:val="22"/>
        </w:rPr>
        <w:t>8:00-8:45am.</w:t>
      </w:r>
      <w:r w:rsidRPr="00DD7C1D">
        <w:rPr>
          <w:rFonts w:ascii="Calibri" w:hAnsi="Calibri" w:cs="Calibri"/>
          <w:sz w:val="22"/>
          <w:szCs w:val="22"/>
        </w:rPr>
        <w:t xml:space="preserve"> </w:t>
      </w:r>
    </w:p>
    <w:p w14:paraId="35556F6C" w14:textId="77777777" w:rsidR="007C672C" w:rsidRPr="00DD7C1D" w:rsidRDefault="007C672C"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Extended Care teachers are </w:t>
      </w:r>
      <w:r w:rsidR="00CE4077" w:rsidRPr="00DD7C1D">
        <w:rPr>
          <w:rFonts w:ascii="Calibri" w:hAnsi="Calibri" w:cs="Calibri"/>
          <w:sz w:val="22"/>
          <w:szCs w:val="22"/>
        </w:rPr>
        <w:t>required to be at school</w:t>
      </w:r>
      <w:r w:rsidRPr="00DD7C1D">
        <w:rPr>
          <w:rFonts w:ascii="Calibri" w:hAnsi="Calibri" w:cs="Calibri"/>
          <w:sz w:val="22"/>
          <w:szCs w:val="22"/>
        </w:rPr>
        <w:t xml:space="preserve"> </w:t>
      </w:r>
      <w:r w:rsidR="009C3CC2" w:rsidRPr="00DD7C1D">
        <w:rPr>
          <w:rFonts w:ascii="Calibri" w:hAnsi="Calibri" w:cs="Calibri"/>
          <w:sz w:val="22"/>
          <w:szCs w:val="22"/>
        </w:rPr>
        <w:t xml:space="preserve">with the children </w:t>
      </w:r>
      <w:r w:rsidRPr="00DD7C1D">
        <w:rPr>
          <w:rFonts w:ascii="Calibri" w:hAnsi="Calibri" w:cs="Calibri"/>
          <w:sz w:val="22"/>
          <w:szCs w:val="22"/>
        </w:rPr>
        <w:t>between the hours of 7:00am – 9:00am and again at 12:30pm until 5:30pm</w:t>
      </w:r>
      <w:r w:rsidR="009C3CC2" w:rsidRPr="00DD7C1D">
        <w:rPr>
          <w:rFonts w:ascii="Calibri" w:hAnsi="Calibri" w:cs="Calibri"/>
          <w:sz w:val="22"/>
          <w:szCs w:val="22"/>
        </w:rPr>
        <w:t xml:space="preserve"> to maintain </w:t>
      </w:r>
      <w:r w:rsidR="00DD7C1C" w:rsidRPr="00DD7C1D">
        <w:rPr>
          <w:rFonts w:ascii="Calibri" w:hAnsi="Calibri" w:cs="Calibri"/>
          <w:sz w:val="22"/>
          <w:szCs w:val="22"/>
        </w:rPr>
        <w:t>required student to staff ratios.</w:t>
      </w:r>
    </w:p>
    <w:p w14:paraId="29A03F87" w14:textId="77777777" w:rsidR="00C627E8" w:rsidRPr="00DD7C1D" w:rsidRDefault="004B7A4A"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Child Supervision</w:t>
      </w:r>
    </w:p>
    <w:p w14:paraId="03B1E7DA" w14:textId="77777777" w:rsidR="00F54F8E" w:rsidRPr="00DD7C1D" w:rsidRDefault="00072007"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Student to Staff ratios must be maintained according to the age of the</w:t>
      </w:r>
      <w:r w:rsidR="009A6759" w:rsidRPr="00DD7C1D">
        <w:rPr>
          <w:rFonts w:ascii="Calibri" w:hAnsi="Calibri" w:cs="Calibri"/>
          <w:sz w:val="22"/>
          <w:szCs w:val="22"/>
        </w:rPr>
        <w:t xml:space="preserve"> youngest</w:t>
      </w:r>
      <w:r w:rsidRPr="00DD7C1D">
        <w:rPr>
          <w:rFonts w:ascii="Calibri" w:hAnsi="Calibri" w:cs="Calibri"/>
          <w:sz w:val="22"/>
          <w:szCs w:val="22"/>
        </w:rPr>
        <w:t xml:space="preserve"> child</w:t>
      </w:r>
      <w:r w:rsidR="006D1EFC" w:rsidRPr="00DD7C1D">
        <w:rPr>
          <w:rFonts w:ascii="Calibri" w:hAnsi="Calibri" w:cs="Calibri"/>
          <w:sz w:val="22"/>
          <w:szCs w:val="22"/>
        </w:rPr>
        <w:t xml:space="preserve"> in the classroom.</w:t>
      </w:r>
    </w:p>
    <w:p w14:paraId="5B184673" w14:textId="77777777" w:rsidR="00FD17DE" w:rsidRPr="00DD7C1D" w:rsidRDefault="00052ED0"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Classrooms are t</w:t>
      </w:r>
      <w:r w:rsidR="00062248" w:rsidRPr="00DD7C1D">
        <w:rPr>
          <w:rFonts w:ascii="Calibri" w:hAnsi="Calibri" w:cs="Calibri"/>
          <w:sz w:val="22"/>
          <w:szCs w:val="22"/>
        </w:rPr>
        <w:t>o</w:t>
      </w:r>
      <w:r w:rsidRPr="00DD7C1D">
        <w:rPr>
          <w:rFonts w:ascii="Calibri" w:hAnsi="Calibri" w:cs="Calibri"/>
          <w:sz w:val="22"/>
          <w:szCs w:val="22"/>
        </w:rPr>
        <w:t xml:space="preserve"> have at least one adult present</w:t>
      </w:r>
      <w:r w:rsidR="00C6304D" w:rsidRPr="00DD7C1D">
        <w:rPr>
          <w:rFonts w:ascii="Calibri" w:hAnsi="Calibri" w:cs="Calibri"/>
          <w:sz w:val="22"/>
          <w:szCs w:val="22"/>
        </w:rPr>
        <w:t xml:space="preserve"> and will be held in areas visibly accessible by others</w:t>
      </w:r>
      <w:r w:rsidR="00302AEF" w:rsidRPr="00DD7C1D">
        <w:rPr>
          <w:rFonts w:ascii="Calibri" w:hAnsi="Calibri" w:cs="Calibri"/>
          <w:sz w:val="22"/>
          <w:szCs w:val="22"/>
        </w:rPr>
        <w:t>;</w:t>
      </w:r>
      <w:r w:rsidR="00FD17DE" w:rsidRPr="00DD7C1D">
        <w:rPr>
          <w:rFonts w:ascii="Calibri" w:hAnsi="Calibri" w:cs="Calibri"/>
          <w:sz w:val="22"/>
          <w:szCs w:val="22"/>
        </w:rPr>
        <w:t xml:space="preserve"> staff may notify the Preschool Office </w:t>
      </w:r>
      <w:r w:rsidR="00302AEF" w:rsidRPr="00DD7C1D">
        <w:rPr>
          <w:rFonts w:ascii="Calibri" w:hAnsi="Calibri" w:cs="Calibri"/>
          <w:sz w:val="22"/>
          <w:szCs w:val="22"/>
        </w:rPr>
        <w:t>if</w:t>
      </w:r>
      <w:r w:rsidR="00FD17DE" w:rsidRPr="00DD7C1D">
        <w:rPr>
          <w:rFonts w:ascii="Calibri" w:hAnsi="Calibri" w:cs="Calibri"/>
          <w:sz w:val="22"/>
          <w:szCs w:val="22"/>
        </w:rPr>
        <w:t xml:space="preserve"> they </w:t>
      </w:r>
      <w:r w:rsidR="00302AEF" w:rsidRPr="00DD7C1D">
        <w:rPr>
          <w:rFonts w:ascii="Calibri" w:hAnsi="Calibri" w:cs="Calibri"/>
          <w:sz w:val="22"/>
          <w:szCs w:val="22"/>
        </w:rPr>
        <w:t>need to step out of the room</w:t>
      </w:r>
      <w:r w:rsidR="00FD17DE" w:rsidRPr="00DD7C1D">
        <w:rPr>
          <w:rFonts w:ascii="Calibri" w:hAnsi="Calibri" w:cs="Calibri"/>
          <w:sz w:val="22"/>
          <w:szCs w:val="22"/>
        </w:rPr>
        <w:t xml:space="preserve"> or the aide in a nearby classroom may assist momentarily.</w:t>
      </w:r>
    </w:p>
    <w:p w14:paraId="4D5382B7" w14:textId="77777777" w:rsidR="00AA1E6C" w:rsidRPr="00DD7C1D" w:rsidRDefault="00AA1E6C"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The Director is to make random visits</w:t>
      </w:r>
      <w:r w:rsidR="00350343" w:rsidRPr="00DD7C1D">
        <w:rPr>
          <w:rFonts w:ascii="Calibri" w:hAnsi="Calibri" w:cs="Calibri"/>
          <w:sz w:val="22"/>
          <w:szCs w:val="22"/>
        </w:rPr>
        <w:t xml:space="preserve"> to all classrooms and be readily available.</w:t>
      </w:r>
    </w:p>
    <w:p w14:paraId="17CA97A0" w14:textId="77777777" w:rsidR="005443F2" w:rsidRPr="00DD7C1D" w:rsidRDefault="005443F2"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The windows of the classroom doors are to be uncovered </w:t>
      </w:r>
      <w:r w:rsidR="00A7020F" w:rsidRPr="00DD7C1D">
        <w:rPr>
          <w:rFonts w:ascii="Calibri" w:hAnsi="Calibri" w:cs="Calibri"/>
          <w:sz w:val="22"/>
          <w:szCs w:val="22"/>
        </w:rPr>
        <w:t xml:space="preserve">where </w:t>
      </w:r>
      <w:r w:rsidR="00044DD9" w:rsidRPr="00DD7C1D">
        <w:rPr>
          <w:rFonts w:ascii="Calibri" w:hAnsi="Calibri" w:cs="Calibri"/>
          <w:sz w:val="22"/>
          <w:szCs w:val="22"/>
        </w:rPr>
        <w:t>activities may be clearly seen</w:t>
      </w:r>
      <w:r w:rsidR="002838AE" w:rsidRPr="00DD7C1D">
        <w:rPr>
          <w:rFonts w:ascii="Calibri" w:hAnsi="Calibri" w:cs="Calibri"/>
          <w:sz w:val="22"/>
          <w:szCs w:val="22"/>
        </w:rPr>
        <w:t xml:space="preserve"> </w:t>
      </w:r>
      <w:r w:rsidR="00FD6995" w:rsidRPr="00DD7C1D">
        <w:rPr>
          <w:rFonts w:ascii="Calibri" w:hAnsi="Calibri" w:cs="Calibri"/>
          <w:sz w:val="22"/>
          <w:szCs w:val="22"/>
        </w:rPr>
        <w:t>if the doors are closed.</w:t>
      </w:r>
    </w:p>
    <w:p w14:paraId="5227933D" w14:textId="77777777" w:rsidR="00270957" w:rsidRPr="00DD7C1D" w:rsidRDefault="006D51CF"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If a teacher must assist a child in the restroom, the door to the restroom shall remain unlocked, or partially open, </w:t>
      </w:r>
      <w:proofErr w:type="gramStart"/>
      <w:r w:rsidRPr="00DD7C1D">
        <w:rPr>
          <w:rFonts w:ascii="Calibri" w:hAnsi="Calibri" w:cs="Calibri"/>
          <w:sz w:val="22"/>
          <w:szCs w:val="22"/>
        </w:rPr>
        <w:t>so as to</w:t>
      </w:r>
      <w:proofErr w:type="gramEnd"/>
      <w:r w:rsidRPr="00DD7C1D">
        <w:rPr>
          <w:rFonts w:ascii="Calibri" w:hAnsi="Calibri" w:cs="Calibri"/>
          <w:sz w:val="22"/>
          <w:szCs w:val="22"/>
        </w:rPr>
        <w:t xml:space="preserve"> allow access by another teacher, if necessary. Older children who do not require assistance in the </w:t>
      </w:r>
      <w:proofErr w:type="gramStart"/>
      <w:r w:rsidRPr="00DD7C1D">
        <w:rPr>
          <w:rFonts w:ascii="Calibri" w:hAnsi="Calibri" w:cs="Calibri"/>
          <w:sz w:val="22"/>
          <w:szCs w:val="22"/>
        </w:rPr>
        <w:t>restroom,</w:t>
      </w:r>
      <w:proofErr w:type="gramEnd"/>
      <w:r w:rsidRPr="00DD7C1D">
        <w:rPr>
          <w:rFonts w:ascii="Calibri" w:hAnsi="Calibri" w:cs="Calibri"/>
          <w:sz w:val="22"/>
          <w:szCs w:val="22"/>
        </w:rPr>
        <w:t xml:space="preserve"> should be given </w:t>
      </w:r>
      <w:proofErr w:type="gramStart"/>
      <w:r w:rsidRPr="00DD7C1D">
        <w:rPr>
          <w:rFonts w:ascii="Calibri" w:hAnsi="Calibri" w:cs="Calibri"/>
          <w:sz w:val="22"/>
          <w:szCs w:val="22"/>
        </w:rPr>
        <w:t>the privacy</w:t>
      </w:r>
      <w:proofErr w:type="gramEnd"/>
      <w:r w:rsidRPr="00DD7C1D">
        <w:rPr>
          <w:rFonts w:ascii="Calibri" w:hAnsi="Calibri" w:cs="Calibri"/>
          <w:sz w:val="22"/>
          <w:szCs w:val="22"/>
        </w:rPr>
        <w:t xml:space="preserve"> of being alone. If a child must use the restroom, every effort should be </w:t>
      </w:r>
      <w:proofErr w:type="gramStart"/>
      <w:r w:rsidRPr="00DD7C1D">
        <w:rPr>
          <w:rFonts w:ascii="Calibri" w:hAnsi="Calibri" w:cs="Calibri"/>
          <w:sz w:val="22"/>
          <w:szCs w:val="22"/>
        </w:rPr>
        <w:t>undertaken</w:t>
      </w:r>
      <w:proofErr w:type="gramEnd"/>
      <w:r w:rsidRPr="00DD7C1D">
        <w:rPr>
          <w:rFonts w:ascii="Calibri" w:hAnsi="Calibri" w:cs="Calibri"/>
          <w:sz w:val="22"/>
          <w:szCs w:val="22"/>
        </w:rPr>
        <w:t xml:space="preserve"> to avoid a situation which might appear inappropriate.</w:t>
      </w:r>
    </w:p>
    <w:p w14:paraId="53487B41" w14:textId="77777777" w:rsidR="00941BC3" w:rsidRPr="00DD7C1D" w:rsidRDefault="00E00A06"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 xml:space="preserve">Classroom </w:t>
      </w:r>
      <w:r w:rsidR="00941BC3" w:rsidRPr="00DD7C1D">
        <w:rPr>
          <w:rFonts w:ascii="Calibri" w:hAnsi="Calibri" w:cs="Calibri"/>
          <w:sz w:val="22"/>
          <w:szCs w:val="22"/>
        </w:rPr>
        <w:t>Schedules</w:t>
      </w:r>
    </w:p>
    <w:p w14:paraId="1EAD3C44" w14:textId="77777777" w:rsidR="00E00A06" w:rsidRPr="00DD7C1D" w:rsidRDefault="005D5800"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S</w:t>
      </w:r>
      <w:r w:rsidR="00941BC3" w:rsidRPr="00DD7C1D">
        <w:rPr>
          <w:rFonts w:ascii="Calibri" w:hAnsi="Calibri" w:cs="Calibri"/>
          <w:sz w:val="22"/>
          <w:szCs w:val="22"/>
        </w:rPr>
        <w:t xml:space="preserve">chedules need to be followed for efficient use of the facilities.  </w:t>
      </w:r>
    </w:p>
    <w:p w14:paraId="76EDB366" w14:textId="77777777" w:rsidR="00E00A06"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Children will come to recognize and be familiar with the schedules thus creating a pattern to their day.  </w:t>
      </w:r>
    </w:p>
    <w:p w14:paraId="180840D3" w14:textId="77777777" w:rsidR="00E00A06"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Children should be given time to clean up their areas before moving on to the next activity.  </w:t>
      </w:r>
    </w:p>
    <w:p w14:paraId="0FABA05E" w14:textId="77777777" w:rsidR="00130C9D"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Children’s belongings need to be packed up in their totes and their coats or jackets on by dismissal time.</w:t>
      </w:r>
    </w:p>
    <w:p w14:paraId="4633F517" w14:textId="77777777" w:rsidR="00941BC3" w:rsidRPr="00DD7C1D" w:rsidRDefault="00941BC3"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 xml:space="preserve">Cell </w:t>
      </w:r>
      <w:r w:rsidR="00077D8A" w:rsidRPr="00DD7C1D">
        <w:rPr>
          <w:rFonts w:ascii="Calibri" w:hAnsi="Calibri" w:cs="Calibri"/>
          <w:sz w:val="22"/>
          <w:szCs w:val="22"/>
        </w:rPr>
        <w:t>P</w:t>
      </w:r>
      <w:r w:rsidRPr="00DD7C1D">
        <w:rPr>
          <w:rFonts w:ascii="Calibri" w:hAnsi="Calibri" w:cs="Calibri"/>
          <w:sz w:val="22"/>
          <w:szCs w:val="22"/>
        </w:rPr>
        <w:t>hone</w:t>
      </w:r>
      <w:r w:rsidR="0086570E" w:rsidRPr="00DD7C1D">
        <w:rPr>
          <w:rFonts w:ascii="Calibri" w:hAnsi="Calibri" w:cs="Calibri"/>
          <w:sz w:val="22"/>
          <w:szCs w:val="22"/>
        </w:rPr>
        <w:t xml:space="preserve"> </w:t>
      </w:r>
      <w:r w:rsidR="00B8342B" w:rsidRPr="00DD7C1D">
        <w:rPr>
          <w:rFonts w:ascii="Calibri" w:hAnsi="Calibri" w:cs="Calibri"/>
          <w:sz w:val="22"/>
          <w:szCs w:val="22"/>
        </w:rPr>
        <w:t>Usage</w:t>
      </w:r>
    </w:p>
    <w:p w14:paraId="524E3D02" w14:textId="77777777" w:rsidR="001850E5" w:rsidRPr="00DD7C1D" w:rsidRDefault="00941BC3" w:rsidP="00DC1FFF">
      <w:pPr>
        <w:widowControl/>
        <w:numPr>
          <w:ilvl w:val="1"/>
          <w:numId w:val="44"/>
        </w:numPr>
        <w:tabs>
          <w:tab w:val="clear" w:pos="2160"/>
        </w:tabs>
        <w:ind w:hanging="360"/>
        <w:jc w:val="both"/>
        <w:rPr>
          <w:rFonts w:ascii="Calibri" w:hAnsi="Calibri" w:cs="Calibri"/>
          <w:strike/>
          <w:sz w:val="22"/>
          <w:szCs w:val="22"/>
        </w:rPr>
      </w:pPr>
      <w:r w:rsidRPr="00DD7C1D">
        <w:rPr>
          <w:rFonts w:ascii="Calibri" w:hAnsi="Calibri" w:cs="Calibri"/>
          <w:sz w:val="22"/>
          <w:szCs w:val="22"/>
        </w:rPr>
        <w:t xml:space="preserve">Cell phones will be required for use of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w:t>
      </w:r>
    </w:p>
    <w:p w14:paraId="1E8764C6" w14:textId="77777777" w:rsidR="00E903A9" w:rsidRPr="00DD7C1D" w:rsidRDefault="001D53F9" w:rsidP="00DC1FFF">
      <w:pPr>
        <w:widowControl/>
        <w:numPr>
          <w:ilvl w:val="1"/>
          <w:numId w:val="44"/>
        </w:numPr>
        <w:tabs>
          <w:tab w:val="clear" w:pos="2160"/>
        </w:tabs>
        <w:ind w:hanging="360"/>
        <w:jc w:val="both"/>
        <w:rPr>
          <w:rFonts w:ascii="Calibri" w:hAnsi="Calibri" w:cs="Calibri"/>
          <w:strike/>
          <w:sz w:val="22"/>
          <w:szCs w:val="22"/>
        </w:rPr>
      </w:pPr>
      <w:r w:rsidRPr="00DD7C1D">
        <w:rPr>
          <w:rFonts w:ascii="Calibri" w:hAnsi="Calibri" w:cs="Calibri"/>
          <w:sz w:val="22"/>
          <w:szCs w:val="22"/>
        </w:rPr>
        <w:t xml:space="preserve">Cell phones will be required to </w:t>
      </w:r>
      <w:r w:rsidR="00421297" w:rsidRPr="00DD7C1D">
        <w:rPr>
          <w:rFonts w:ascii="Calibri" w:hAnsi="Calibri" w:cs="Calibri"/>
          <w:sz w:val="22"/>
          <w:szCs w:val="22"/>
        </w:rPr>
        <w:t>maintain</w:t>
      </w:r>
      <w:r w:rsidRPr="00DD7C1D">
        <w:rPr>
          <w:rFonts w:ascii="Calibri" w:hAnsi="Calibri" w:cs="Calibri"/>
          <w:sz w:val="22"/>
          <w:szCs w:val="22"/>
        </w:rPr>
        <w:t xml:space="preserve"> </w:t>
      </w:r>
      <w:proofErr w:type="gramStart"/>
      <w:r w:rsidRPr="00DD7C1D">
        <w:rPr>
          <w:rFonts w:ascii="Calibri" w:hAnsi="Calibri" w:cs="Calibri"/>
          <w:sz w:val="22"/>
          <w:szCs w:val="22"/>
        </w:rPr>
        <w:t xml:space="preserve">a </w:t>
      </w:r>
      <w:r w:rsidR="00D97262" w:rsidRPr="00DD7C1D">
        <w:rPr>
          <w:rFonts w:ascii="Calibri" w:hAnsi="Calibri" w:cs="Calibri"/>
          <w:sz w:val="22"/>
          <w:szCs w:val="22"/>
        </w:rPr>
        <w:t>contact</w:t>
      </w:r>
      <w:proofErr w:type="gramEnd"/>
      <w:r w:rsidR="00D97262" w:rsidRPr="00DD7C1D">
        <w:rPr>
          <w:rFonts w:ascii="Calibri" w:hAnsi="Calibri" w:cs="Calibri"/>
          <w:sz w:val="22"/>
          <w:szCs w:val="22"/>
        </w:rPr>
        <w:t xml:space="preserve"> </w:t>
      </w:r>
      <w:proofErr w:type="gramStart"/>
      <w:r w:rsidR="00D97262" w:rsidRPr="00DD7C1D">
        <w:rPr>
          <w:rFonts w:ascii="Calibri" w:hAnsi="Calibri" w:cs="Calibri"/>
          <w:sz w:val="22"/>
          <w:szCs w:val="22"/>
        </w:rPr>
        <w:t>for</w:t>
      </w:r>
      <w:proofErr w:type="gramEnd"/>
      <w:r w:rsidR="00D97262" w:rsidRPr="00DD7C1D">
        <w:rPr>
          <w:rFonts w:ascii="Calibri" w:hAnsi="Calibri" w:cs="Calibri"/>
          <w:sz w:val="22"/>
          <w:szCs w:val="22"/>
        </w:rPr>
        <w:t xml:space="preserve"> each child</w:t>
      </w:r>
      <w:r w:rsidR="00E354B1" w:rsidRPr="00DD7C1D">
        <w:rPr>
          <w:rFonts w:ascii="Calibri" w:hAnsi="Calibri" w:cs="Calibri"/>
          <w:sz w:val="22"/>
          <w:szCs w:val="22"/>
        </w:rPr>
        <w:t>’s parent, as well as a text group of all children in the class,</w:t>
      </w:r>
      <w:r w:rsidR="00D97262" w:rsidRPr="00DD7C1D">
        <w:rPr>
          <w:rFonts w:ascii="Calibri" w:hAnsi="Calibri" w:cs="Calibri"/>
          <w:sz w:val="22"/>
          <w:szCs w:val="22"/>
        </w:rPr>
        <w:t xml:space="preserve"> to be used in emergencies</w:t>
      </w:r>
      <w:r w:rsidR="00941BC3" w:rsidRPr="00DD7C1D">
        <w:rPr>
          <w:rFonts w:ascii="Calibri" w:hAnsi="Calibri" w:cs="Calibri"/>
          <w:sz w:val="22"/>
          <w:szCs w:val="22"/>
        </w:rPr>
        <w:t xml:space="preserve"> </w:t>
      </w:r>
      <w:r w:rsidR="00421297" w:rsidRPr="00DD7C1D">
        <w:rPr>
          <w:rFonts w:ascii="Calibri" w:hAnsi="Calibri" w:cs="Calibri"/>
          <w:sz w:val="22"/>
          <w:szCs w:val="22"/>
        </w:rPr>
        <w:t>as outlined in various policies of this handbook.</w:t>
      </w:r>
    </w:p>
    <w:p w14:paraId="4B31BABF" w14:textId="77777777" w:rsidR="00941BC3" w:rsidRPr="00DD7C1D" w:rsidRDefault="00941BC3" w:rsidP="00DC1FFF">
      <w:pPr>
        <w:widowControl/>
        <w:numPr>
          <w:ilvl w:val="1"/>
          <w:numId w:val="44"/>
        </w:numPr>
        <w:tabs>
          <w:tab w:val="clear" w:pos="2160"/>
        </w:tabs>
        <w:ind w:hanging="360"/>
        <w:jc w:val="both"/>
        <w:rPr>
          <w:rFonts w:ascii="Calibri" w:hAnsi="Calibri" w:cs="Calibri"/>
          <w:strike/>
          <w:sz w:val="22"/>
          <w:szCs w:val="22"/>
        </w:rPr>
      </w:pPr>
      <w:r w:rsidRPr="00DD7C1D">
        <w:rPr>
          <w:rFonts w:ascii="Calibri" w:hAnsi="Calibri" w:cs="Calibri"/>
          <w:sz w:val="22"/>
          <w:szCs w:val="22"/>
        </w:rPr>
        <w:t xml:space="preserve">Personal Cell phone usage is for emergencies only. </w:t>
      </w:r>
    </w:p>
    <w:p w14:paraId="4DD621C7" w14:textId="77777777" w:rsidR="00941BC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No </w:t>
      </w:r>
      <w:proofErr w:type="spellStart"/>
      <w:r w:rsidRPr="00DD7C1D">
        <w:rPr>
          <w:rFonts w:ascii="Calibri" w:hAnsi="Calibri" w:cs="Calibri"/>
          <w:sz w:val="22"/>
          <w:szCs w:val="22"/>
        </w:rPr>
        <w:t>bluetooth</w:t>
      </w:r>
      <w:proofErr w:type="spellEnd"/>
      <w:r w:rsidRPr="00DD7C1D">
        <w:rPr>
          <w:rFonts w:ascii="Calibri" w:hAnsi="Calibri" w:cs="Calibri"/>
          <w:sz w:val="22"/>
          <w:szCs w:val="22"/>
        </w:rPr>
        <w:t xml:space="preserve"> or “hands-free” devices are allowed.</w:t>
      </w:r>
    </w:p>
    <w:p w14:paraId="2ADABAD1" w14:textId="77777777" w:rsidR="00941BC3" w:rsidRPr="00DD7C1D" w:rsidRDefault="00941BC3"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Beverages in Classroom</w:t>
      </w:r>
    </w:p>
    <w:p w14:paraId="243DB081" w14:textId="77777777" w:rsidR="00E903A9"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Beverages should be contained in a non-breakable container with a lid.  </w:t>
      </w:r>
    </w:p>
    <w:p w14:paraId="6DA910C3" w14:textId="77777777" w:rsidR="00941BC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The container should be kept out of reach of children.</w:t>
      </w:r>
    </w:p>
    <w:p w14:paraId="09F5091F" w14:textId="77777777" w:rsidR="00941BC3" w:rsidRPr="00DD7C1D" w:rsidRDefault="00941BC3"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Personal Business</w:t>
      </w:r>
    </w:p>
    <w:p w14:paraId="186B9C8B" w14:textId="77777777" w:rsidR="00941BC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Personal business should be conducted outside the classroom and after Preschool hours.   </w:t>
      </w:r>
    </w:p>
    <w:p w14:paraId="73612F66" w14:textId="77777777" w:rsidR="00077D8A" w:rsidRPr="00DD7C1D" w:rsidRDefault="00B713C2"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Family members or friends may stop</w:t>
      </w:r>
      <w:r w:rsidR="00D802DD" w:rsidRPr="00DD7C1D">
        <w:rPr>
          <w:rFonts w:ascii="Calibri" w:hAnsi="Calibri" w:cs="Calibri"/>
          <w:sz w:val="22"/>
          <w:szCs w:val="22"/>
        </w:rPr>
        <w:t xml:space="preserve"> by </w:t>
      </w:r>
      <w:r w:rsidR="005A6001" w:rsidRPr="00DD7C1D">
        <w:rPr>
          <w:rFonts w:ascii="Calibri" w:hAnsi="Calibri" w:cs="Calibri"/>
          <w:sz w:val="22"/>
          <w:szCs w:val="22"/>
        </w:rPr>
        <w:t xml:space="preserve">briefly </w:t>
      </w:r>
      <w:r w:rsidR="00D802DD" w:rsidRPr="00DD7C1D">
        <w:rPr>
          <w:rFonts w:ascii="Calibri" w:hAnsi="Calibri" w:cs="Calibri"/>
          <w:sz w:val="22"/>
          <w:szCs w:val="22"/>
        </w:rPr>
        <w:t>but may not</w:t>
      </w:r>
      <w:r w:rsidR="00FC2CCF" w:rsidRPr="00DD7C1D">
        <w:rPr>
          <w:rFonts w:ascii="Calibri" w:hAnsi="Calibri" w:cs="Calibri"/>
          <w:sz w:val="22"/>
          <w:szCs w:val="22"/>
        </w:rPr>
        <w:t xml:space="preserve"> </w:t>
      </w:r>
      <w:r w:rsidR="005B4E69" w:rsidRPr="00DD7C1D">
        <w:rPr>
          <w:rFonts w:ascii="Calibri" w:hAnsi="Calibri" w:cs="Calibri"/>
          <w:sz w:val="22"/>
          <w:szCs w:val="22"/>
        </w:rPr>
        <w:t xml:space="preserve">linger in the classroom </w:t>
      </w:r>
      <w:r w:rsidR="00BF3A88" w:rsidRPr="00DD7C1D">
        <w:rPr>
          <w:rFonts w:ascii="Calibri" w:hAnsi="Calibri" w:cs="Calibri"/>
          <w:sz w:val="22"/>
          <w:szCs w:val="22"/>
        </w:rPr>
        <w:t>during</w:t>
      </w:r>
      <w:r w:rsidR="005B4E69" w:rsidRPr="00DD7C1D">
        <w:rPr>
          <w:rFonts w:ascii="Calibri" w:hAnsi="Calibri" w:cs="Calibri"/>
          <w:sz w:val="22"/>
          <w:szCs w:val="22"/>
        </w:rPr>
        <w:t xml:space="preserve"> </w:t>
      </w:r>
      <w:r w:rsidR="003C0209" w:rsidRPr="00DD7C1D">
        <w:rPr>
          <w:rFonts w:ascii="Calibri" w:hAnsi="Calibri" w:cs="Calibri"/>
          <w:sz w:val="22"/>
          <w:szCs w:val="22"/>
        </w:rPr>
        <w:t>Preschool</w:t>
      </w:r>
      <w:r w:rsidR="005A6001" w:rsidRPr="00DD7C1D">
        <w:rPr>
          <w:rFonts w:ascii="Calibri" w:hAnsi="Calibri" w:cs="Calibri"/>
          <w:sz w:val="22"/>
          <w:szCs w:val="22"/>
        </w:rPr>
        <w:t xml:space="preserve"> hours.</w:t>
      </w:r>
    </w:p>
    <w:p w14:paraId="72645104" w14:textId="77777777" w:rsidR="00941BC3" w:rsidRPr="00DD7C1D" w:rsidRDefault="00941BC3"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Televisions and Radios</w:t>
      </w:r>
    </w:p>
    <w:p w14:paraId="2BC8A0B8" w14:textId="7F2E7DA8" w:rsidR="00B21D9F" w:rsidRPr="00DD7C1D" w:rsidRDefault="00941BC3" w:rsidP="00DC1FFF">
      <w:pPr>
        <w:widowControl/>
        <w:numPr>
          <w:ilvl w:val="1"/>
          <w:numId w:val="44"/>
        </w:numPr>
        <w:tabs>
          <w:tab w:val="clear" w:pos="2160"/>
        </w:tabs>
        <w:ind w:hanging="360"/>
        <w:jc w:val="both"/>
        <w:rPr>
          <w:rFonts w:ascii="Calibri" w:hAnsi="Calibri" w:cs="Calibri"/>
          <w:sz w:val="22"/>
          <w:szCs w:val="22"/>
        </w:rPr>
      </w:pPr>
      <w:proofErr w:type="gramStart"/>
      <w:r w:rsidRPr="00DD7C1D">
        <w:rPr>
          <w:rFonts w:ascii="Calibri" w:hAnsi="Calibri" w:cs="Calibri"/>
          <w:sz w:val="22"/>
          <w:szCs w:val="22"/>
        </w:rPr>
        <w:t>Televisions</w:t>
      </w:r>
      <w:proofErr w:type="gramEnd"/>
      <w:r w:rsidRPr="00DD7C1D">
        <w:rPr>
          <w:rFonts w:ascii="Calibri" w:hAnsi="Calibri" w:cs="Calibri"/>
          <w:sz w:val="22"/>
          <w:szCs w:val="22"/>
        </w:rPr>
        <w:t xml:space="preserve"> should only be used for learning purposes not for entertainment</w:t>
      </w:r>
      <w:r w:rsidR="00244AAA" w:rsidRPr="00DD7C1D">
        <w:rPr>
          <w:rFonts w:ascii="Calibri" w:hAnsi="Calibri" w:cs="Calibri"/>
          <w:sz w:val="22"/>
          <w:szCs w:val="22"/>
        </w:rPr>
        <w:t>, lunchtime,</w:t>
      </w:r>
      <w:r w:rsidR="00B21D9F" w:rsidRPr="00DD7C1D">
        <w:rPr>
          <w:rFonts w:ascii="Calibri" w:hAnsi="Calibri" w:cs="Calibri"/>
          <w:sz w:val="22"/>
          <w:szCs w:val="22"/>
        </w:rPr>
        <w:t xml:space="preserve"> or quiet time.</w:t>
      </w:r>
    </w:p>
    <w:p w14:paraId="222A41C9" w14:textId="3B579568" w:rsidR="004C1CAB" w:rsidRPr="00DD7C1D" w:rsidRDefault="00BB5F33" w:rsidP="00DC1FFF">
      <w:pPr>
        <w:numPr>
          <w:ilvl w:val="2"/>
          <w:numId w:val="44"/>
        </w:numPr>
        <w:tabs>
          <w:tab w:val="clear" w:pos="2880"/>
        </w:tabs>
        <w:ind w:left="1440" w:hanging="360"/>
        <w:rPr>
          <w:rFonts w:ascii="Calibri" w:hAnsi="Calibri" w:cs="Calibri"/>
          <w:sz w:val="22"/>
          <w:szCs w:val="22"/>
        </w:rPr>
      </w:pPr>
      <w:r w:rsidRPr="00DD7C1D">
        <w:rPr>
          <w:rFonts w:ascii="Calibri" w:hAnsi="Calibri" w:cs="Calibri"/>
          <w:sz w:val="22"/>
          <w:szCs w:val="22"/>
        </w:rPr>
        <w:t xml:space="preserve">Preschoolers </w:t>
      </w:r>
      <w:proofErr w:type="gramStart"/>
      <w:r w:rsidRPr="00DD7C1D">
        <w:rPr>
          <w:rFonts w:ascii="Calibri" w:hAnsi="Calibri" w:cs="Calibri"/>
          <w:sz w:val="22"/>
          <w:szCs w:val="22"/>
        </w:rPr>
        <w:t>ages</w:t>
      </w:r>
      <w:proofErr w:type="gramEnd"/>
      <w:r w:rsidRPr="00DD7C1D">
        <w:rPr>
          <w:rFonts w:ascii="Calibri" w:hAnsi="Calibri" w:cs="Calibri"/>
          <w:sz w:val="22"/>
          <w:szCs w:val="22"/>
        </w:rPr>
        <w:t xml:space="preserve"> 2 to 5 can watch up to </w:t>
      </w:r>
      <w:r w:rsidR="00474F0F" w:rsidRPr="00DD7C1D">
        <w:rPr>
          <w:rFonts w:ascii="Calibri" w:hAnsi="Calibri" w:cs="Calibri"/>
          <w:sz w:val="22"/>
          <w:szCs w:val="22"/>
        </w:rPr>
        <w:t>30 minutes</w:t>
      </w:r>
      <w:r w:rsidRPr="00DD7C1D">
        <w:rPr>
          <w:rFonts w:ascii="Calibri" w:hAnsi="Calibri" w:cs="Calibri"/>
          <w:sz w:val="22"/>
          <w:szCs w:val="22"/>
        </w:rPr>
        <w:t xml:space="preserve"> of high-quality educational programming per day</w:t>
      </w:r>
      <w:r w:rsidR="002B2B37" w:rsidRPr="00DD7C1D">
        <w:rPr>
          <w:rFonts w:ascii="Calibri" w:hAnsi="Calibri" w:cs="Calibri"/>
          <w:sz w:val="22"/>
          <w:szCs w:val="22"/>
        </w:rPr>
        <w:t xml:space="preserve"> during Core Preschool and up to 15 minutes </w:t>
      </w:r>
      <w:r w:rsidR="00C445D9" w:rsidRPr="00DD7C1D">
        <w:rPr>
          <w:rFonts w:ascii="Calibri" w:hAnsi="Calibri" w:cs="Calibri"/>
          <w:sz w:val="22"/>
          <w:szCs w:val="22"/>
        </w:rPr>
        <w:t>after naptime</w:t>
      </w:r>
      <w:r w:rsidRPr="00DD7C1D">
        <w:rPr>
          <w:rFonts w:ascii="Calibri" w:hAnsi="Calibri" w:cs="Calibri"/>
          <w:sz w:val="22"/>
          <w:szCs w:val="22"/>
        </w:rPr>
        <w:t xml:space="preserve">. </w:t>
      </w:r>
    </w:p>
    <w:p w14:paraId="3225F9C4" w14:textId="77777777" w:rsidR="0077060A" w:rsidRPr="00DD7C1D" w:rsidRDefault="0077060A" w:rsidP="00DC1FFF">
      <w:pPr>
        <w:numPr>
          <w:ilvl w:val="2"/>
          <w:numId w:val="44"/>
        </w:numPr>
        <w:tabs>
          <w:tab w:val="clear" w:pos="2880"/>
        </w:tabs>
        <w:ind w:left="1440" w:hanging="360"/>
        <w:rPr>
          <w:rFonts w:ascii="Calibri" w:hAnsi="Calibri" w:cs="Calibri"/>
          <w:sz w:val="22"/>
          <w:szCs w:val="22"/>
        </w:rPr>
      </w:pPr>
      <w:r w:rsidRPr="00DD7C1D">
        <w:rPr>
          <w:rFonts w:ascii="Calibri" w:hAnsi="Calibri" w:cs="Calibri"/>
          <w:sz w:val="22"/>
          <w:szCs w:val="22"/>
        </w:rPr>
        <w:t xml:space="preserve">TV programming is to be used </w:t>
      </w:r>
      <w:r w:rsidR="004C1CAB" w:rsidRPr="00DD7C1D">
        <w:rPr>
          <w:rFonts w:ascii="Calibri" w:hAnsi="Calibri" w:cs="Calibri"/>
          <w:sz w:val="22"/>
          <w:szCs w:val="22"/>
        </w:rPr>
        <w:t xml:space="preserve">as a tool to reinforce learning concepts taught in the classroom, such as colors, shapes, numbers, basic vocabulary, bible learning, and large motor movement. </w:t>
      </w:r>
    </w:p>
    <w:p w14:paraId="6AF70AE5" w14:textId="77777777" w:rsidR="0077060A" w:rsidRPr="00DD7C1D" w:rsidRDefault="004C1CAB" w:rsidP="00DC1FFF">
      <w:pPr>
        <w:numPr>
          <w:ilvl w:val="2"/>
          <w:numId w:val="44"/>
        </w:numPr>
        <w:tabs>
          <w:tab w:val="clear" w:pos="2880"/>
        </w:tabs>
        <w:ind w:left="1440" w:hanging="360"/>
        <w:rPr>
          <w:rFonts w:ascii="Calibri" w:hAnsi="Calibri" w:cs="Calibri"/>
          <w:sz w:val="22"/>
          <w:szCs w:val="22"/>
        </w:rPr>
      </w:pPr>
      <w:r w:rsidRPr="00DD7C1D">
        <w:rPr>
          <w:rFonts w:ascii="Calibri" w:hAnsi="Calibri" w:cs="Calibri"/>
          <w:sz w:val="22"/>
          <w:szCs w:val="22"/>
        </w:rPr>
        <w:t xml:space="preserve">Well-selected programming can also expose children to different cultures and communities. </w:t>
      </w:r>
    </w:p>
    <w:p w14:paraId="51726C10" w14:textId="77777777" w:rsidR="0077060A" w:rsidRPr="00DD7C1D" w:rsidRDefault="004C1CAB" w:rsidP="00DC1FFF">
      <w:pPr>
        <w:numPr>
          <w:ilvl w:val="2"/>
          <w:numId w:val="44"/>
        </w:numPr>
        <w:tabs>
          <w:tab w:val="clear" w:pos="2880"/>
        </w:tabs>
        <w:ind w:left="1440" w:hanging="360"/>
        <w:rPr>
          <w:rFonts w:ascii="Calibri" w:hAnsi="Calibri" w:cs="Calibri"/>
          <w:sz w:val="22"/>
          <w:szCs w:val="22"/>
        </w:rPr>
      </w:pPr>
      <w:r w:rsidRPr="00DD7C1D">
        <w:rPr>
          <w:rFonts w:ascii="Calibri" w:hAnsi="Calibri" w:cs="Calibri"/>
          <w:sz w:val="22"/>
          <w:szCs w:val="22"/>
        </w:rPr>
        <w:t>As a learning tool in the classroom, television may be used for visual learning for those children who benefit from visual aids.</w:t>
      </w:r>
    </w:p>
    <w:p w14:paraId="69F70F55" w14:textId="0BD268D2" w:rsidR="00BB5F33" w:rsidRPr="00DD7C1D" w:rsidRDefault="006D2C90" w:rsidP="00DC1FFF">
      <w:pPr>
        <w:numPr>
          <w:ilvl w:val="2"/>
          <w:numId w:val="44"/>
        </w:numPr>
        <w:tabs>
          <w:tab w:val="clear" w:pos="2880"/>
        </w:tabs>
        <w:ind w:left="1440" w:hanging="360"/>
        <w:rPr>
          <w:rFonts w:ascii="Calibri" w:hAnsi="Calibri" w:cs="Calibri"/>
          <w:sz w:val="22"/>
          <w:szCs w:val="22"/>
        </w:rPr>
      </w:pPr>
      <w:r w:rsidRPr="00DD7C1D">
        <w:rPr>
          <w:rFonts w:ascii="Calibri" w:hAnsi="Calibri" w:cs="Calibri"/>
          <w:sz w:val="22"/>
          <w:szCs w:val="22"/>
        </w:rPr>
        <w:t>Media</w:t>
      </w:r>
      <w:r w:rsidR="00BB5F33" w:rsidRPr="00DD7C1D">
        <w:rPr>
          <w:rFonts w:ascii="Calibri" w:hAnsi="Calibri" w:cs="Calibri"/>
          <w:sz w:val="22"/>
          <w:szCs w:val="22"/>
        </w:rPr>
        <w:t xml:space="preserve"> </w:t>
      </w:r>
      <w:r w:rsidRPr="00DD7C1D">
        <w:rPr>
          <w:rFonts w:ascii="Calibri" w:hAnsi="Calibri" w:cs="Calibri"/>
          <w:sz w:val="22"/>
          <w:szCs w:val="22"/>
        </w:rPr>
        <w:t>must</w:t>
      </w:r>
      <w:r w:rsidR="00BB5F33" w:rsidRPr="00DD7C1D">
        <w:rPr>
          <w:rFonts w:ascii="Calibri" w:hAnsi="Calibri" w:cs="Calibri"/>
          <w:sz w:val="22"/>
          <w:szCs w:val="22"/>
        </w:rPr>
        <w:t xml:space="preserve"> be free of advertising and brand placement. </w:t>
      </w:r>
    </w:p>
    <w:p w14:paraId="348E65AC" w14:textId="77777777" w:rsidR="00FC7B95" w:rsidRPr="00DD7C1D" w:rsidRDefault="00FC7B95" w:rsidP="00DC1FFF">
      <w:pPr>
        <w:widowControl/>
        <w:numPr>
          <w:ilvl w:val="2"/>
          <w:numId w:val="44"/>
        </w:numPr>
        <w:tabs>
          <w:tab w:val="clear" w:pos="2880"/>
        </w:tabs>
        <w:ind w:left="1440" w:hanging="360"/>
        <w:jc w:val="both"/>
        <w:rPr>
          <w:rFonts w:ascii="Calibri" w:hAnsi="Calibri" w:cs="Calibri"/>
          <w:sz w:val="22"/>
          <w:szCs w:val="22"/>
        </w:rPr>
      </w:pPr>
      <w:r w:rsidRPr="00DD7C1D">
        <w:rPr>
          <w:rFonts w:ascii="Calibri" w:hAnsi="Calibri" w:cs="Calibri"/>
          <w:sz w:val="22"/>
          <w:szCs w:val="22"/>
        </w:rPr>
        <w:t xml:space="preserve">The television is not meant to be used as a “babysitting” tool in the classroom; it is meant to be used for educational purposes only. </w:t>
      </w:r>
    </w:p>
    <w:p w14:paraId="2DDC8AED" w14:textId="77777777" w:rsidR="00FC7B95" w:rsidRPr="00DD7C1D" w:rsidRDefault="00FC7B95" w:rsidP="00DC1FFF">
      <w:pPr>
        <w:widowControl/>
        <w:numPr>
          <w:ilvl w:val="2"/>
          <w:numId w:val="44"/>
        </w:numPr>
        <w:tabs>
          <w:tab w:val="clear" w:pos="2880"/>
        </w:tabs>
        <w:ind w:left="1440" w:hanging="360"/>
        <w:jc w:val="both"/>
        <w:rPr>
          <w:rFonts w:ascii="Calibri" w:hAnsi="Calibri" w:cs="Calibri"/>
          <w:sz w:val="22"/>
          <w:szCs w:val="22"/>
        </w:rPr>
      </w:pPr>
      <w:r w:rsidRPr="00DD7C1D">
        <w:rPr>
          <w:rFonts w:ascii="Calibri" w:hAnsi="Calibri" w:cs="Calibri"/>
          <w:sz w:val="22"/>
          <w:szCs w:val="22"/>
        </w:rPr>
        <w:t xml:space="preserve">Teachers and staff must have titles and programs approved by the Director. </w:t>
      </w:r>
    </w:p>
    <w:p w14:paraId="0D84F520" w14:textId="7F8BB646" w:rsidR="00E903A9" w:rsidRPr="00DD7C1D" w:rsidRDefault="00FC7B95" w:rsidP="00DC1FFF">
      <w:pPr>
        <w:widowControl/>
        <w:numPr>
          <w:ilvl w:val="2"/>
          <w:numId w:val="44"/>
        </w:numPr>
        <w:tabs>
          <w:tab w:val="clear" w:pos="2880"/>
        </w:tabs>
        <w:ind w:left="1440" w:hanging="360"/>
        <w:jc w:val="both"/>
        <w:rPr>
          <w:rFonts w:ascii="Calibri" w:hAnsi="Calibri" w:cs="Calibri"/>
          <w:sz w:val="22"/>
          <w:szCs w:val="22"/>
        </w:rPr>
      </w:pPr>
      <w:r w:rsidRPr="00DD7C1D">
        <w:rPr>
          <w:rFonts w:ascii="Calibri" w:hAnsi="Calibri" w:cs="Calibri"/>
          <w:sz w:val="22"/>
          <w:szCs w:val="22"/>
        </w:rPr>
        <w:t xml:space="preserve">A list of resources will also be provided </w:t>
      </w:r>
      <w:proofErr w:type="gramStart"/>
      <w:r w:rsidRPr="00DD7C1D">
        <w:rPr>
          <w:rFonts w:ascii="Calibri" w:hAnsi="Calibri" w:cs="Calibri"/>
          <w:sz w:val="22"/>
          <w:szCs w:val="22"/>
        </w:rPr>
        <w:t>to</w:t>
      </w:r>
      <w:proofErr w:type="gramEnd"/>
      <w:r w:rsidRPr="00DD7C1D">
        <w:rPr>
          <w:rFonts w:ascii="Calibri" w:hAnsi="Calibri" w:cs="Calibri"/>
          <w:sz w:val="22"/>
          <w:szCs w:val="22"/>
        </w:rPr>
        <w:t xml:space="preserve"> each </w:t>
      </w:r>
      <w:proofErr w:type="gramStart"/>
      <w:r w:rsidRPr="00DD7C1D">
        <w:rPr>
          <w:rFonts w:ascii="Calibri" w:hAnsi="Calibri" w:cs="Calibri"/>
          <w:sz w:val="22"/>
          <w:szCs w:val="22"/>
        </w:rPr>
        <w:t>classroom</w:t>
      </w:r>
      <w:proofErr w:type="gramEnd"/>
      <w:r w:rsidRPr="00DD7C1D">
        <w:rPr>
          <w:rFonts w:ascii="Calibri" w:hAnsi="Calibri" w:cs="Calibri"/>
          <w:sz w:val="22"/>
          <w:szCs w:val="22"/>
        </w:rPr>
        <w:t xml:space="preserve"> teacher and staff.</w:t>
      </w:r>
    </w:p>
    <w:p w14:paraId="40BC8B0A" w14:textId="75A373BD" w:rsidR="00941BC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Radios should play child-</w:t>
      </w:r>
      <w:r w:rsidR="008E5744" w:rsidRPr="00DD7C1D">
        <w:rPr>
          <w:rFonts w:ascii="Calibri" w:hAnsi="Calibri" w:cs="Calibri"/>
          <w:sz w:val="22"/>
          <w:szCs w:val="22"/>
        </w:rPr>
        <w:t xml:space="preserve">friendly or </w:t>
      </w:r>
      <w:proofErr w:type="gramStart"/>
      <w:r w:rsidR="008E5744" w:rsidRPr="00DD7C1D">
        <w:rPr>
          <w:rFonts w:ascii="Calibri" w:hAnsi="Calibri" w:cs="Calibri"/>
          <w:sz w:val="22"/>
          <w:szCs w:val="22"/>
        </w:rPr>
        <w:t xml:space="preserve">Christian </w:t>
      </w:r>
      <w:r w:rsidRPr="00DD7C1D">
        <w:rPr>
          <w:rFonts w:ascii="Calibri" w:hAnsi="Calibri" w:cs="Calibri"/>
          <w:sz w:val="22"/>
          <w:szCs w:val="22"/>
        </w:rPr>
        <w:t xml:space="preserve"> music</w:t>
      </w:r>
      <w:proofErr w:type="gramEnd"/>
      <w:r w:rsidRPr="00DD7C1D">
        <w:rPr>
          <w:rFonts w:ascii="Calibri" w:hAnsi="Calibri" w:cs="Calibri"/>
          <w:sz w:val="22"/>
          <w:szCs w:val="22"/>
        </w:rPr>
        <w:t>, not popular music.</w:t>
      </w:r>
    </w:p>
    <w:p w14:paraId="1C2EE43D" w14:textId="77777777" w:rsidR="00130C9D" w:rsidRPr="00DD7C1D" w:rsidRDefault="00130C9D" w:rsidP="00DC1FFF">
      <w:pPr>
        <w:widowControl/>
        <w:numPr>
          <w:ilvl w:val="0"/>
          <w:numId w:val="44"/>
        </w:numPr>
        <w:tabs>
          <w:tab w:val="num" w:pos="720"/>
        </w:tabs>
        <w:jc w:val="both"/>
        <w:rPr>
          <w:rFonts w:ascii="Calibri" w:hAnsi="Calibri" w:cs="Calibri"/>
          <w:sz w:val="22"/>
          <w:szCs w:val="22"/>
        </w:rPr>
      </w:pPr>
      <w:r w:rsidRPr="00DD7C1D">
        <w:rPr>
          <w:rFonts w:ascii="Calibri" w:hAnsi="Calibri" w:cs="Calibri"/>
          <w:sz w:val="22"/>
          <w:szCs w:val="22"/>
        </w:rPr>
        <w:t>Food Handling during Lunch and Snack Times</w:t>
      </w:r>
    </w:p>
    <w:p w14:paraId="04296BA1" w14:textId="76C48120" w:rsidR="00252012" w:rsidRPr="00DD7C1D" w:rsidRDefault="00252012" w:rsidP="00DC1FFF">
      <w:pPr>
        <w:widowControl/>
        <w:numPr>
          <w:ilvl w:val="1"/>
          <w:numId w:val="44"/>
        </w:numPr>
        <w:tabs>
          <w:tab w:val="clear" w:pos="2160"/>
          <w:tab w:val="num" w:pos="1080"/>
        </w:tabs>
        <w:ind w:hanging="270"/>
        <w:jc w:val="both"/>
        <w:rPr>
          <w:rFonts w:ascii="Calibri" w:hAnsi="Calibri" w:cs="Calibri"/>
          <w:sz w:val="22"/>
          <w:szCs w:val="22"/>
        </w:rPr>
      </w:pPr>
      <w:r w:rsidRPr="00DD7C1D">
        <w:rPr>
          <w:rFonts w:ascii="Calibri" w:hAnsi="Calibri" w:cs="Calibri"/>
          <w:sz w:val="22"/>
          <w:szCs w:val="22"/>
        </w:rPr>
        <w:lastRenderedPageBreak/>
        <w:t xml:space="preserve">Parents provide their </w:t>
      </w:r>
      <w:proofErr w:type="gramStart"/>
      <w:r w:rsidRPr="00DD7C1D">
        <w:rPr>
          <w:rFonts w:ascii="Calibri" w:hAnsi="Calibri" w:cs="Calibri"/>
          <w:sz w:val="22"/>
          <w:szCs w:val="22"/>
        </w:rPr>
        <w:t>children</w:t>
      </w:r>
      <w:proofErr w:type="gramEnd"/>
      <w:r w:rsidRPr="00DD7C1D">
        <w:rPr>
          <w:rFonts w:ascii="Calibri" w:hAnsi="Calibri" w:cs="Calibri"/>
          <w:sz w:val="22"/>
          <w:szCs w:val="22"/>
        </w:rPr>
        <w:t xml:space="preserve"> their lunch and drinks</w:t>
      </w:r>
      <w:r w:rsidR="00BB1496" w:rsidRPr="00DD7C1D">
        <w:rPr>
          <w:rFonts w:ascii="Calibri" w:hAnsi="Calibri" w:cs="Calibri"/>
          <w:sz w:val="22"/>
          <w:szCs w:val="22"/>
        </w:rPr>
        <w:t xml:space="preserve"> in appropriate </w:t>
      </w:r>
      <w:proofErr w:type="gramStart"/>
      <w:r w:rsidR="00BB1496" w:rsidRPr="00DD7C1D">
        <w:rPr>
          <w:rFonts w:ascii="Calibri" w:hAnsi="Calibri" w:cs="Calibri"/>
          <w:sz w:val="22"/>
          <w:szCs w:val="22"/>
        </w:rPr>
        <w:t>cups</w:t>
      </w:r>
      <w:r w:rsidRPr="00DD7C1D">
        <w:rPr>
          <w:rFonts w:ascii="Calibri" w:hAnsi="Calibri" w:cs="Calibri"/>
          <w:sz w:val="22"/>
          <w:szCs w:val="22"/>
        </w:rPr>
        <w:t>, and</w:t>
      </w:r>
      <w:proofErr w:type="gramEnd"/>
      <w:r w:rsidRPr="00DD7C1D">
        <w:rPr>
          <w:rFonts w:ascii="Calibri" w:hAnsi="Calibri" w:cs="Calibri"/>
          <w:sz w:val="22"/>
          <w:szCs w:val="22"/>
        </w:rPr>
        <w:t xml:space="preserve"> may provide snacks if their child prefers food sent from home.  If a child </w:t>
      </w:r>
      <w:proofErr w:type="gramStart"/>
      <w:r w:rsidRPr="00DD7C1D">
        <w:rPr>
          <w:rFonts w:ascii="Calibri" w:hAnsi="Calibri" w:cs="Calibri"/>
          <w:sz w:val="22"/>
          <w:szCs w:val="22"/>
        </w:rPr>
        <w:t>did</w:t>
      </w:r>
      <w:proofErr w:type="gramEnd"/>
      <w:r w:rsidRPr="00DD7C1D">
        <w:rPr>
          <w:rFonts w:ascii="Calibri" w:hAnsi="Calibri" w:cs="Calibri"/>
          <w:sz w:val="22"/>
          <w:szCs w:val="22"/>
        </w:rPr>
        <w:t xml:space="preserve"> not bring </w:t>
      </w:r>
      <w:proofErr w:type="gramStart"/>
      <w:r w:rsidRPr="00DD7C1D">
        <w:rPr>
          <w:rFonts w:ascii="Calibri" w:hAnsi="Calibri" w:cs="Calibri"/>
          <w:sz w:val="22"/>
          <w:szCs w:val="22"/>
        </w:rPr>
        <w:t>a lunch</w:t>
      </w:r>
      <w:proofErr w:type="gramEnd"/>
      <w:r w:rsidRPr="00DD7C1D">
        <w:rPr>
          <w:rFonts w:ascii="Calibri" w:hAnsi="Calibri" w:cs="Calibri"/>
          <w:sz w:val="22"/>
          <w:szCs w:val="22"/>
        </w:rPr>
        <w:t>, then go-</w:t>
      </w:r>
      <w:proofErr w:type="spellStart"/>
      <w:r w:rsidRPr="00DD7C1D">
        <w:rPr>
          <w:rFonts w:ascii="Calibri" w:hAnsi="Calibri" w:cs="Calibri"/>
          <w:sz w:val="22"/>
          <w:szCs w:val="22"/>
        </w:rPr>
        <w:t>gurt</w:t>
      </w:r>
      <w:proofErr w:type="spellEnd"/>
      <w:r w:rsidRPr="00DD7C1D">
        <w:rPr>
          <w:rFonts w:ascii="Calibri" w:hAnsi="Calibri" w:cs="Calibri"/>
          <w:sz w:val="22"/>
          <w:szCs w:val="22"/>
        </w:rPr>
        <w:t xml:space="preserve"> pouches, fruit juice, whole grain cereal or crackers, and string cheese are offered.</w:t>
      </w:r>
    </w:p>
    <w:p w14:paraId="535E7ED4" w14:textId="6B34726A" w:rsidR="0056242C" w:rsidRPr="00DD7C1D" w:rsidRDefault="0056242C" w:rsidP="00DC1FFF">
      <w:pPr>
        <w:widowControl/>
        <w:numPr>
          <w:ilvl w:val="1"/>
          <w:numId w:val="44"/>
        </w:numPr>
        <w:tabs>
          <w:tab w:val="clear" w:pos="2160"/>
          <w:tab w:val="num" w:pos="1080"/>
        </w:tabs>
        <w:ind w:hanging="270"/>
        <w:jc w:val="both"/>
        <w:rPr>
          <w:rFonts w:ascii="Calibri" w:hAnsi="Calibri" w:cs="Calibri"/>
          <w:sz w:val="22"/>
          <w:szCs w:val="22"/>
        </w:rPr>
      </w:pPr>
      <w:r w:rsidRPr="00DD7C1D">
        <w:rPr>
          <w:rFonts w:ascii="Calibri" w:hAnsi="Calibri" w:cs="Calibri"/>
          <w:sz w:val="22"/>
          <w:szCs w:val="22"/>
        </w:rPr>
        <w:t xml:space="preserve">Teachers are to assist children in the opening of children’s lunch items if needed; otherwise, children’s lunches are to </w:t>
      </w:r>
      <w:proofErr w:type="gramStart"/>
      <w:r w:rsidRPr="00DD7C1D">
        <w:rPr>
          <w:rFonts w:ascii="Calibri" w:hAnsi="Calibri" w:cs="Calibri"/>
          <w:sz w:val="22"/>
          <w:szCs w:val="22"/>
        </w:rPr>
        <w:t>be self-</w:t>
      </w:r>
      <w:proofErr w:type="gramEnd"/>
      <w:r w:rsidRPr="00DD7C1D">
        <w:rPr>
          <w:rFonts w:ascii="Calibri" w:hAnsi="Calibri" w:cs="Calibri"/>
          <w:sz w:val="22"/>
          <w:szCs w:val="22"/>
        </w:rPr>
        <w:t>served.</w:t>
      </w:r>
    </w:p>
    <w:p w14:paraId="4412B271" w14:textId="77777777" w:rsidR="00252012" w:rsidRPr="00DD7C1D" w:rsidRDefault="00252012" w:rsidP="00DC1FFF">
      <w:pPr>
        <w:widowControl/>
        <w:numPr>
          <w:ilvl w:val="1"/>
          <w:numId w:val="44"/>
        </w:numPr>
        <w:tabs>
          <w:tab w:val="clear" w:pos="2160"/>
          <w:tab w:val="num" w:pos="1080"/>
        </w:tabs>
        <w:ind w:hanging="270"/>
        <w:jc w:val="both"/>
        <w:rPr>
          <w:rFonts w:ascii="Calibri" w:hAnsi="Calibri" w:cs="Calibri"/>
          <w:sz w:val="22"/>
          <w:szCs w:val="22"/>
        </w:rPr>
      </w:pPr>
      <w:r w:rsidRPr="00DD7C1D">
        <w:rPr>
          <w:rFonts w:ascii="Calibri" w:hAnsi="Calibri" w:cs="Calibri"/>
          <w:sz w:val="22"/>
          <w:szCs w:val="22"/>
        </w:rPr>
        <w:t xml:space="preserve">The school provides breakfast at 8:00 am for those children present. Foods offered includes muffins or whole grain cereal; if the child did not bring a drink, then 100% apple juice is offered.  </w:t>
      </w:r>
    </w:p>
    <w:p w14:paraId="73E5E566" w14:textId="1C54604F" w:rsidR="00252012" w:rsidRPr="00DD7C1D" w:rsidRDefault="00252012" w:rsidP="00DC1FFF">
      <w:pPr>
        <w:widowControl/>
        <w:numPr>
          <w:ilvl w:val="1"/>
          <w:numId w:val="44"/>
        </w:numPr>
        <w:tabs>
          <w:tab w:val="num" w:pos="1080"/>
        </w:tabs>
        <w:ind w:hanging="270"/>
        <w:jc w:val="both"/>
        <w:rPr>
          <w:rFonts w:ascii="Calibri" w:hAnsi="Calibri" w:cs="Calibri"/>
          <w:sz w:val="22"/>
          <w:szCs w:val="22"/>
          <w:highlight w:val="yellow"/>
        </w:rPr>
      </w:pPr>
      <w:r w:rsidRPr="00DD7C1D">
        <w:rPr>
          <w:rFonts w:ascii="Calibri" w:hAnsi="Calibri" w:cs="Calibri"/>
          <w:sz w:val="22"/>
          <w:szCs w:val="22"/>
        </w:rPr>
        <w:t xml:space="preserve">The school provides an afternoon snack following naptime; Foods offered includes muffins or whole grain cereal; if the child did not bring a drink, then 100% apple juice is offered.  </w:t>
      </w:r>
    </w:p>
    <w:p w14:paraId="2FEFCD6B" w14:textId="77777777" w:rsidR="00941BC3" w:rsidRPr="00DD7C1D" w:rsidRDefault="00941BC3" w:rsidP="00DC1FFF">
      <w:pPr>
        <w:widowControl/>
        <w:numPr>
          <w:ilvl w:val="0"/>
          <w:numId w:val="44"/>
        </w:numPr>
        <w:tabs>
          <w:tab w:val="clear" w:pos="1080"/>
        </w:tabs>
        <w:ind w:left="720" w:hanging="360"/>
        <w:jc w:val="both"/>
        <w:rPr>
          <w:rFonts w:ascii="Calibri" w:hAnsi="Calibri" w:cs="Calibri"/>
          <w:sz w:val="22"/>
          <w:szCs w:val="22"/>
        </w:rPr>
      </w:pPr>
      <w:r w:rsidRPr="00DD7C1D">
        <w:rPr>
          <w:rFonts w:ascii="Calibri" w:hAnsi="Calibri" w:cs="Calibri"/>
          <w:sz w:val="22"/>
          <w:szCs w:val="22"/>
        </w:rPr>
        <w:t>Maintenance</w:t>
      </w:r>
      <w:r w:rsidR="0066243D" w:rsidRPr="00DD7C1D">
        <w:rPr>
          <w:rFonts w:ascii="Calibri" w:hAnsi="Calibri" w:cs="Calibri"/>
          <w:sz w:val="22"/>
          <w:szCs w:val="22"/>
        </w:rPr>
        <w:t xml:space="preserve"> and Cleaning</w:t>
      </w:r>
    </w:p>
    <w:p w14:paraId="1DA84156" w14:textId="77777777" w:rsidR="00065C2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Since all classrooms have multi-uses, cooperation is a must in the care of our facility.  </w:t>
      </w:r>
    </w:p>
    <w:p w14:paraId="5ADF544F" w14:textId="77777777" w:rsidR="00065C2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The janitorial staff will do the routine cleaning of bathrooms and vacuuming of floors.  </w:t>
      </w:r>
    </w:p>
    <w:p w14:paraId="44B25342" w14:textId="77777777" w:rsidR="00BF3C0F" w:rsidRPr="00DD7C1D" w:rsidRDefault="00BF3C0F"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The Preschool Staff </w:t>
      </w:r>
      <w:r w:rsidR="00941BC3" w:rsidRPr="00DD7C1D">
        <w:rPr>
          <w:rFonts w:ascii="Calibri" w:hAnsi="Calibri" w:cs="Calibri"/>
          <w:sz w:val="22"/>
          <w:szCs w:val="22"/>
        </w:rPr>
        <w:t xml:space="preserve">must </w:t>
      </w:r>
      <w:r w:rsidRPr="00DD7C1D">
        <w:rPr>
          <w:rFonts w:ascii="Calibri" w:hAnsi="Calibri" w:cs="Calibri"/>
          <w:sz w:val="22"/>
          <w:szCs w:val="22"/>
        </w:rPr>
        <w:t xml:space="preserve">ensure that classrooms are </w:t>
      </w:r>
      <w:r w:rsidR="00941BC3" w:rsidRPr="00DD7C1D">
        <w:rPr>
          <w:rFonts w:ascii="Calibri" w:hAnsi="Calibri" w:cs="Calibri"/>
          <w:sz w:val="22"/>
          <w:szCs w:val="22"/>
        </w:rPr>
        <w:t>straightened</w:t>
      </w:r>
      <w:r w:rsidRPr="00DD7C1D">
        <w:rPr>
          <w:rFonts w:ascii="Calibri" w:hAnsi="Calibri" w:cs="Calibri"/>
          <w:sz w:val="22"/>
          <w:szCs w:val="22"/>
        </w:rPr>
        <w:t>,</w:t>
      </w:r>
      <w:r w:rsidR="00941BC3" w:rsidRPr="00DD7C1D">
        <w:rPr>
          <w:rFonts w:ascii="Calibri" w:hAnsi="Calibri" w:cs="Calibri"/>
          <w:sz w:val="22"/>
          <w:szCs w:val="22"/>
        </w:rPr>
        <w:t xml:space="preserve"> and messes, spills, crumbs and debris should be cleaned up as soon a</w:t>
      </w:r>
      <w:r w:rsidRPr="00DD7C1D">
        <w:rPr>
          <w:rFonts w:ascii="Calibri" w:hAnsi="Calibri" w:cs="Calibri"/>
          <w:sz w:val="22"/>
          <w:szCs w:val="22"/>
        </w:rPr>
        <w:t>s</w:t>
      </w:r>
      <w:r w:rsidR="00941BC3" w:rsidRPr="00DD7C1D">
        <w:rPr>
          <w:rFonts w:ascii="Calibri" w:hAnsi="Calibri" w:cs="Calibri"/>
          <w:sz w:val="22"/>
          <w:szCs w:val="22"/>
        </w:rPr>
        <w:t xml:space="preserve"> possible.   </w:t>
      </w:r>
    </w:p>
    <w:p w14:paraId="0830EEC9" w14:textId="77777777" w:rsidR="00BF3C0F"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 xml:space="preserve">Trash must be tied up and placed in the central trash can in the hall.  </w:t>
      </w:r>
    </w:p>
    <w:p w14:paraId="58454665" w14:textId="77777777" w:rsidR="00941BC3" w:rsidRPr="00DD7C1D" w:rsidRDefault="00941BC3"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Furniture and toys must be sprayed down with disinfectant spray at the end of each day.</w:t>
      </w:r>
    </w:p>
    <w:p w14:paraId="74AA856D" w14:textId="77777777" w:rsidR="00055270" w:rsidRPr="00DD7C1D" w:rsidRDefault="00055270" w:rsidP="00DC1FFF">
      <w:pPr>
        <w:widowControl/>
        <w:numPr>
          <w:ilvl w:val="1"/>
          <w:numId w:val="44"/>
        </w:numPr>
        <w:tabs>
          <w:tab w:val="clear" w:pos="2160"/>
        </w:tabs>
        <w:ind w:hanging="360"/>
        <w:jc w:val="both"/>
        <w:rPr>
          <w:rFonts w:ascii="Calibri" w:hAnsi="Calibri" w:cs="Calibri"/>
          <w:sz w:val="22"/>
          <w:szCs w:val="22"/>
        </w:rPr>
      </w:pPr>
      <w:r w:rsidRPr="00DD7C1D">
        <w:rPr>
          <w:rFonts w:ascii="Calibri" w:hAnsi="Calibri" w:cs="Calibri"/>
          <w:sz w:val="22"/>
          <w:szCs w:val="22"/>
        </w:rPr>
        <w:t>The Director should be in</w:t>
      </w:r>
      <w:r w:rsidR="007E3C99" w:rsidRPr="00DD7C1D">
        <w:rPr>
          <w:rFonts w:ascii="Calibri" w:hAnsi="Calibri" w:cs="Calibri"/>
          <w:sz w:val="22"/>
          <w:szCs w:val="22"/>
        </w:rPr>
        <w:t xml:space="preserve">formed immediately of anything needing repair so that the church Trustees may </w:t>
      </w:r>
      <w:r w:rsidR="007A6857" w:rsidRPr="00DD7C1D">
        <w:rPr>
          <w:rFonts w:ascii="Calibri" w:hAnsi="Calibri" w:cs="Calibri"/>
          <w:sz w:val="22"/>
          <w:szCs w:val="22"/>
        </w:rPr>
        <w:t>be notified.</w:t>
      </w:r>
    </w:p>
    <w:p w14:paraId="4CCDA6A6" w14:textId="77777777" w:rsidR="00941BC3" w:rsidRPr="00DD7C1D" w:rsidRDefault="00881A55" w:rsidP="00DC1FFF">
      <w:pPr>
        <w:widowControl/>
        <w:numPr>
          <w:ilvl w:val="0"/>
          <w:numId w:val="44"/>
        </w:numPr>
        <w:tabs>
          <w:tab w:val="clear" w:pos="1080"/>
        </w:tabs>
        <w:ind w:left="720" w:hanging="360"/>
        <w:jc w:val="both"/>
        <w:rPr>
          <w:rFonts w:ascii="Calibri" w:hAnsi="Calibri" w:cs="Calibri"/>
          <w:b/>
          <w:bCs/>
          <w:sz w:val="22"/>
          <w:szCs w:val="22"/>
        </w:rPr>
      </w:pPr>
      <w:r w:rsidRPr="00DD7C1D">
        <w:rPr>
          <w:rFonts w:ascii="Calibri" w:hAnsi="Calibri" w:cs="Calibri"/>
          <w:sz w:val="22"/>
          <w:szCs w:val="22"/>
        </w:rPr>
        <w:t xml:space="preserve">Using </w:t>
      </w:r>
      <w:r w:rsidR="002B713E" w:rsidRPr="00DD7C1D">
        <w:rPr>
          <w:rFonts w:ascii="Calibri" w:hAnsi="Calibri" w:cs="Calibri"/>
          <w:sz w:val="22"/>
          <w:szCs w:val="22"/>
        </w:rPr>
        <w:t xml:space="preserve">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w:t>
      </w:r>
      <w:r w:rsidR="002B713E" w:rsidRPr="00DD7C1D">
        <w:rPr>
          <w:rFonts w:ascii="Calibri" w:hAnsi="Calibri" w:cs="Calibri"/>
          <w:sz w:val="22"/>
          <w:szCs w:val="22"/>
        </w:rPr>
        <w:t>App</w:t>
      </w:r>
    </w:p>
    <w:p w14:paraId="087F187B" w14:textId="77777777" w:rsidR="00336917" w:rsidRPr="00DD7C1D" w:rsidRDefault="00941BC3" w:rsidP="004E34C5">
      <w:pPr>
        <w:widowControl/>
        <w:numPr>
          <w:ilvl w:val="0"/>
          <w:numId w:val="28"/>
        </w:numPr>
        <w:ind w:left="1080"/>
        <w:jc w:val="both"/>
        <w:rPr>
          <w:rFonts w:ascii="Calibri" w:hAnsi="Calibri" w:cs="Calibri"/>
          <w:sz w:val="22"/>
          <w:szCs w:val="22"/>
        </w:rPr>
      </w:pPr>
      <w:r w:rsidRPr="00DD7C1D">
        <w:rPr>
          <w:rFonts w:ascii="Calibri" w:hAnsi="Calibri" w:cs="Calibri"/>
          <w:sz w:val="22"/>
          <w:szCs w:val="22"/>
        </w:rPr>
        <w:t xml:space="preserve">Teachers will utilize </w:t>
      </w:r>
      <w:proofErr w:type="spellStart"/>
      <w:r w:rsidR="005529FB" w:rsidRPr="00DD7C1D">
        <w:rPr>
          <w:rFonts w:ascii="Calibri" w:hAnsi="Calibri" w:cs="Calibri"/>
          <w:sz w:val="22"/>
          <w:szCs w:val="22"/>
        </w:rPr>
        <w:t>Brightwheel</w:t>
      </w:r>
      <w:proofErr w:type="spellEnd"/>
      <w:r w:rsidR="005529FB" w:rsidRPr="00DD7C1D">
        <w:rPr>
          <w:rFonts w:ascii="Calibri" w:hAnsi="Calibri" w:cs="Calibri"/>
          <w:sz w:val="22"/>
          <w:szCs w:val="22"/>
        </w:rPr>
        <w:t xml:space="preserve"> </w:t>
      </w:r>
      <w:r w:rsidR="00EC408C" w:rsidRPr="00DD7C1D">
        <w:rPr>
          <w:rFonts w:ascii="Calibri" w:hAnsi="Calibri" w:cs="Calibri"/>
          <w:sz w:val="22"/>
          <w:szCs w:val="22"/>
        </w:rPr>
        <w:t xml:space="preserve">to </w:t>
      </w:r>
      <w:r w:rsidR="001A4356" w:rsidRPr="00DD7C1D">
        <w:rPr>
          <w:rFonts w:ascii="Calibri" w:hAnsi="Calibri" w:cs="Calibri"/>
          <w:sz w:val="22"/>
          <w:szCs w:val="22"/>
        </w:rPr>
        <w:t xml:space="preserve">communicate </w:t>
      </w:r>
      <w:r w:rsidR="00EC408C" w:rsidRPr="00DD7C1D">
        <w:rPr>
          <w:rFonts w:ascii="Calibri" w:hAnsi="Calibri" w:cs="Calibri"/>
          <w:sz w:val="22"/>
          <w:szCs w:val="22"/>
        </w:rPr>
        <w:t xml:space="preserve">monthly </w:t>
      </w:r>
      <w:r w:rsidR="00160C66" w:rsidRPr="00DD7C1D">
        <w:rPr>
          <w:rFonts w:ascii="Calibri" w:hAnsi="Calibri" w:cs="Calibri"/>
          <w:sz w:val="22"/>
          <w:szCs w:val="22"/>
        </w:rPr>
        <w:t xml:space="preserve">curriculum </w:t>
      </w:r>
      <w:r w:rsidR="00076E96" w:rsidRPr="00DD7C1D">
        <w:rPr>
          <w:rFonts w:ascii="Calibri" w:hAnsi="Calibri" w:cs="Calibri"/>
          <w:sz w:val="22"/>
          <w:szCs w:val="22"/>
        </w:rPr>
        <w:t xml:space="preserve">goals, special events, </w:t>
      </w:r>
      <w:r w:rsidR="009B2286" w:rsidRPr="00DD7C1D">
        <w:rPr>
          <w:rFonts w:ascii="Calibri" w:hAnsi="Calibri" w:cs="Calibri"/>
          <w:sz w:val="22"/>
          <w:szCs w:val="22"/>
        </w:rPr>
        <w:t xml:space="preserve">activities, </w:t>
      </w:r>
      <w:r w:rsidR="00076E96" w:rsidRPr="00DD7C1D">
        <w:rPr>
          <w:rFonts w:ascii="Calibri" w:hAnsi="Calibri" w:cs="Calibri"/>
          <w:sz w:val="22"/>
          <w:szCs w:val="22"/>
        </w:rPr>
        <w:t>and administrative messages</w:t>
      </w:r>
      <w:r w:rsidR="00B90446" w:rsidRPr="00DD7C1D">
        <w:rPr>
          <w:rFonts w:ascii="Calibri" w:hAnsi="Calibri" w:cs="Calibri"/>
          <w:sz w:val="22"/>
          <w:szCs w:val="22"/>
        </w:rPr>
        <w:t xml:space="preserve"> to the entire classroom.</w:t>
      </w:r>
    </w:p>
    <w:p w14:paraId="0EDAE8EC" w14:textId="77777777" w:rsidR="00AA14E0" w:rsidRPr="00DD7C1D" w:rsidRDefault="00336917" w:rsidP="004E34C5">
      <w:pPr>
        <w:widowControl/>
        <w:numPr>
          <w:ilvl w:val="0"/>
          <w:numId w:val="28"/>
        </w:numPr>
        <w:ind w:left="1080"/>
        <w:jc w:val="both"/>
        <w:rPr>
          <w:rFonts w:ascii="Calibri" w:hAnsi="Calibri" w:cs="Calibri"/>
          <w:sz w:val="22"/>
          <w:szCs w:val="22"/>
        </w:rPr>
      </w:pPr>
      <w:r w:rsidRPr="00DD7C1D">
        <w:rPr>
          <w:rFonts w:ascii="Calibri" w:hAnsi="Calibri" w:cs="Calibri"/>
          <w:sz w:val="22"/>
          <w:szCs w:val="22"/>
        </w:rPr>
        <w:t xml:space="preserve">Teachers will utilize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to </w:t>
      </w:r>
      <w:r w:rsidR="00B90446" w:rsidRPr="00DD7C1D">
        <w:rPr>
          <w:rFonts w:ascii="Calibri" w:hAnsi="Calibri" w:cs="Calibri"/>
          <w:sz w:val="22"/>
          <w:szCs w:val="22"/>
        </w:rPr>
        <w:t>communicate</w:t>
      </w:r>
      <w:r w:rsidR="001A4356" w:rsidRPr="00DD7C1D">
        <w:rPr>
          <w:rFonts w:ascii="Calibri" w:hAnsi="Calibri" w:cs="Calibri"/>
          <w:sz w:val="22"/>
          <w:szCs w:val="22"/>
        </w:rPr>
        <w:t xml:space="preserve"> to</w:t>
      </w:r>
      <w:r w:rsidRPr="00DD7C1D">
        <w:rPr>
          <w:rFonts w:ascii="Calibri" w:hAnsi="Calibri" w:cs="Calibri"/>
          <w:sz w:val="22"/>
          <w:szCs w:val="22"/>
        </w:rPr>
        <w:t xml:space="preserve"> </w:t>
      </w:r>
      <w:r w:rsidR="00D633E5" w:rsidRPr="00DD7C1D">
        <w:rPr>
          <w:rFonts w:ascii="Calibri" w:hAnsi="Calibri" w:cs="Calibri"/>
          <w:sz w:val="22"/>
          <w:szCs w:val="22"/>
        </w:rPr>
        <w:t xml:space="preserve">parents of individual children about </w:t>
      </w:r>
      <w:r w:rsidR="009B2286" w:rsidRPr="00DD7C1D">
        <w:rPr>
          <w:rFonts w:ascii="Calibri" w:hAnsi="Calibri" w:cs="Calibri"/>
          <w:sz w:val="22"/>
          <w:szCs w:val="22"/>
        </w:rPr>
        <w:t xml:space="preserve">individual </w:t>
      </w:r>
      <w:r w:rsidR="007B031E" w:rsidRPr="00DD7C1D">
        <w:rPr>
          <w:rFonts w:ascii="Calibri" w:hAnsi="Calibri" w:cs="Calibri"/>
          <w:sz w:val="22"/>
          <w:szCs w:val="22"/>
        </w:rPr>
        <w:t xml:space="preserve">needs </w:t>
      </w:r>
      <w:r w:rsidR="00116E62" w:rsidRPr="00DD7C1D">
        <w:rPr>
          <w:rFonts w:ascii="Calibri" w:hAnsi="Calibri" w:cs="Calibri"/>
          <w:sz w:val="22"/>
          <w:szCs w:val="22"/>
        </w:rPr>
        <w:t>(such as send</w:t>
      </w:r>
      <w:r w:rsidR="00181B20" w:rsidRPr="00DD7C1D">
        <w:rPr>
          <w:rFonts w:ascii="Calibri" w:hAnsi="Calibri" w:cs="Calibri"/>
          <w:sz w:val="22"/>
          <w:szCs w:val="22"/>
        </w:rPr>
        <w:t>ing</w:t>
      </w:r>
      <w:r w:rsidR="00116E62" w:rsidRPr="00DD7C1D">
        <w:rPr>
          <w:rFonts w:ascii="Calibri" w:hAnsi="Calibri" w:cs="Calibri"/>
          <w:sz w:val="22"/>
          <w:szCs w:val="22"/>
        </w:rPr>
        <w:t xml:space="preserve"> more diapers or a spare change of clothes)</w:t>
      </w:r>
      <w:r w:rsidR="00A53769" w:rsidRPr="00DD7C1D">
        <w:rPr>
          <w:rFonts w:ascii="Calibri" w:hAnsi="Calibri" w:cs="Calibri"/>
          <w:sz w:val="22"/>
          <w:szCs w:val="22"/>
        </w:rPr>
        <w:t xml:space="preserve">, </w:t>
      </w:r>
      <w:r w:rsidR="006036D4" w:rsidRPr="00DD7C1D">
        <w:rPr>
          <w:rFonts w:ascii="Calibri" w:hAnsi="Calibri" w:cs="Calibri"/>
          <w:sz w:val="22"/>
          <w:szCs w:val="22"/>
        </w:rPr>
        <w:t>concerns if absent or ill,</w:t>
      </w:r>
      <w:r w:rsidR="00116E62" w:rsidRPr="00DD7C1D">
        <w:rPr>
          <w:rFonts w:ascii="Calibri" w:hAnsi="Calibri" w:cs="Calibri"/>
          <w:sz w:val="22"/>
          <w:szCs w:val="22"/>
        </w:rPr>
        <w:t xml:space="preserve"> </w:t>
      </w:r>
      <w:proofErr w:type="gramStart"/>
      <w:r w:rsidR="00811741" w:rsidRPr="00DD7C1D">
        <w:rPr>
          <w:rFonts w:ascii="Calibri" w:hAnsi="Calibri" w:cs="Calibri"/>
          <w:sz w:val="22"/>
          <w:szCs w:val="22"/>
        </w:rPr>
        <w:t>send</w:t>
      </w:r>
      <w:proofErr w:type="gramEnd"/>
      <w:r w:rsidR="00811741" w:rsidRPr="00DD7C1D">
        <w:rPr>
          <w:rFonts w:ascii="Calibri" w:hAnsi="Calibri" w:cs="Calibri"/>
          <w:sz w:val="22"/>
          <w:szCs w:val="22"/>
        </w:rPr>
        <w:t xml:space="preserve"> pictures of </w:t>
      </w:r>
      <w:r w:rsidR="005459C2" w:rsidRPr="00DD7C1D">
        <w:rPr>
          <w:rFonts w:ascii="Calibri" w:hAnsi="Calibri" w:cs="Calibri"/>
          <w:sz w:val="22"/>
          <w:szCs w:val="22"/>
        </w:rPr>
        <w:t xml:space="preserve">activities, </w:t>
      </w:r>
      <w:r w:rsidR="00A53769" w:rsidRPr="00DD7C1D">
        <w:rPr>
          <w:rFonts w:ascii="Calibri" w:hAnsi="Calibri" w:cs="Calibri"/>
          <w:sz w:val="22"/>
          <w:szCs w:val="22"/>
        </w:rPr>
        <w:t>achievements</w:t>
      </w:r>
      <w:r w:rsidR="005459C2" w:rsidRPr="00DD7C1D">
        <w:rPr>
          <w:rFonts w:ascii="Calibri" w:hAnsi="Calibri" w:cs="Calibri"/>
          <w:sz w:val="22"/>
          <w:szCs w:val="22"/>
        </w:rPr>
        <w:t>,</w:t>
      </w:r>
      <w:r w:rsidR="00181B20" w:rsidRPr="00DD7C1D">
        <w:rPr>
          <w:rFonts w:ascii="Calibri" w:hAnsi="Calibri" w:cs="Calibri"/>
          <w:sz w:val="22"/>
          <w:szCs w:val="22"/>
        </w:rPr>
        <w:t xml:space="preserve"> </w:t>
      </w:r>
      <w:r w:rsidR="005459C2" w:rsidRPr="00DD7C1D">
        <w:rPr>
          <w:rFonts w:ascii="Calibri" w:hAnsi="Calibri" w:cs="Calibri"/>
          <w:sz w:val="22"/>
          <w:szCs w:val="22"/>
        </w:rPr>
        <w:t xml:space="preserve">or </w:t>
      </w:r>
      <w:r w:rsidR="00597676" w:rsidRPr="00DD7C1D">
        <w:rPr>
          <w:rFonts w:ascii="Calibri" w:hAnsi="Calibri" w:cs="Calibri"/>
          <w:sz w:val="22"/>
          <w:szCs w:val="22"/>
        </w:rPr>
        <w:t xml:space="preserve">minor </w:t>
      </w:r>
      <w:r w:rsidR="005459C2" w:rsidRPr="00DD7C1D">
        <w:rPr>
          <w:rFonts w:ascii="Calibri" w:hAnsi="Calibri" w:cs="Calibri"/>
          <w:sz w:val="22"/>
          <w:szCs w:val="22"/>
        </w:rPr>
        <w:t xml:space="preserve">concerns (remember to always express 2 </w:t>
      </w:r>
      <w:proofErr w:type="gramStart"/>
      <w:r w:rsidR="00A50815" w:rsidRPr="00DD7C1D">
        <w:rPr>
          <w:rFonts w:ascii="Calibri" w:hAnsi="Calibri" w:cs="Calibri"/>
          <w:sz w:val="22"/>
          <w:szCs w:val="22"/>
        </w:rPr>
        <w:t>positive</w:t>
      </w:r>
      <w:proofErr w:type="gramEnd"/>
      <w:r w:rsidR="00A50815" w:rsidRPr="00DD7C1D">
        <w:rPr>
          <w:rFonts w:ascii="Calibri" w:hAnsi="Calibri" w:cs="Calibri"/>
          <w:sz w:val="22"/>
          <w:szCs w:val="22"/>
        </w:rPr>
        <w:t xml:space="preserve"> to balance </w:t>
      </w:r>
      <w:r w:rsidR="00181B20" w:rsidRPr="00DD7C1D">
        <w:rPr>
          <w:rFonts w:ascii="Calibri" w:hAnsi="Calibri" w:cs="Calibri"/>
          <w:sz w:val="22"/>
          <w:szCs w:val="22"/>
        </w:rPr>
        <w:t>each</w:t>
      </w:r>
      <w:r w:rsidR="00A50815" w:rsidRPr="00DD7C1D">
        <w:rPr>
          <w:rFonts w:ascii="Calibri" w:hAnsi="Calibri" w:cs="Calibri"/>
          <w:sz w:val="22"/>
          <w:szCs w:val="22"/>
        </w:rPr>
        <w:t xml:space="preserve"> negative</w:t>
      </w:r>
      <w:r w:rsidR="00181B20" w:rsidRPr="00DD7C1D">
        <w:rPr>
          <w:rFonts w:ascii="Calibri" w:hAnsi="Calibri" w:cs="Calibri"/>
          <w:sz w:val="22"/>
          <w:szCs w:val="22"/>
        </w:rPr>
        <w:t>)</w:t>
      </w:r>
      <w:r w:rsidR="007B031E" w:rsidRPr="00DD7C1D">
        <w:rPr>
          <w:rFonts w:ascii="Calibri" w:hAnsi="Calibri" w:cs="Calibri"/>
          <w:sz w:val="22"/>
          <w:szCs w:val="22"/>
        </w:rPr>
        <w:t>.</w:t>
      </w:r>
    </w:p>
    <w:p w14:paraId="7F266F16" w14:textId="77777777" w:rsidR="00597676" w:rsidRPr="00DD7C1D" w:rsidRDefault="00597676" w:rsidP="004E34C5">
      <w:pPr>
        <w:widowControl/>
        <w:numPr>
          <w:ilvl w:val="0"/>
          <w:numId w:val="28"/>
        </w:numPr>
        <w:ind w:left="1080"/>
        <w:jc w:val="both"/>
        <w:rPr>
          <w:rFonts w:ascii="Calibri" w:hAnsi="Calibri" w:cs="Calibri"/>
          <w:sz w:val="22"/>
          <w:szCs w:val="22"/>
        </w:rPr>
      </w:pPr>
      <w:r w:rsidRPr="00DD7C1D">
        <w:rPr>
          <w:rFonts w:ascii="Calibri" w:hAnsi="Calibri" w:cs="Calibri"/>
          <w:sz w:val="22"/>
          <w:szCs w:val="22"/>
        </w:rPr>
        <w:t xml:space="preserve">Teachers are to consult </w:t>
      </w:r>
      <w:r w:rsidR="00E15799" w:rsidRPr="00DD7C1D">
        <w:rPr>
          <w:rFonts w:ascii="Calibri" w:hAnsi="Calibri" w:cs="Calibri"/>
          <w:sz w:val="22"/>
          <w:szCs w:val="22"/>
        </w:rPr>
        <w:t xml:space="preserve">and possibly </w:t>
      </w:r>
      <w:r w:rsidR="00EF17CD" w:rsidRPr="00DD7C1D">
        <w:rPr>
          <w:rFonts w:ascii="Calibri" w:hAnsi="Calibri" w:cs="Calibri"/>
          <w:sz w:val="22"/>
          <w:szCs w:val="22"/>
        </w:rPr>
        <w:t xml:space="preserve">refer to </w:t>
      </w:r>
      <w:r w:rsidRPr="00DD7C1D">
        <w:rPr>
          <w:rFonts w:ascii="Calibri" w:hAnsi="Calibri" w:cs="Calibri"/>
          <w:sz w:val="22"/>
          <w:szCs w:val="22"/>
        </w:rPr>
        <w:t xml:space="preserve">the Director about </w:t>
      </w:r>
      <w:r w:rsidR="00E15799" w:rsidRPr="00DD7C1D">
        <w:rPr>
          <w:rFonts w:ascii="Calibri" w:hAnsi="Calibri" w:cs="Calibri"/>
          <w:sz w:val="22"/>
          <w:szCs w:val="22"/>
        </w:rPr>
        <w:t>the best way to address more major concerns.</w:t>
      </w:r>
    </w:p>
    <w:p w14:paraId="00809888" w14:textId="77777777" w:rsidR="00CF1DA3" w:rsidRPr="00DD7C1D" w:rsidRDefault="007B031E" w:rsidP="00CF1DA3">
      <w:pPr>
        <w:widowControl/>
        <w:numPr>
          <w:ilvl w:val="0"/>
          <w:numId w:val="28"/>
        </w:numPr>
        <w:ind w:left="1080"/>
        <w:jc w:val="both"/>
        <w:rPr>
          <w:rFonts w:ascii="Calibri" w:hAnsi="Calibri" w:cs="Calibri"/>
          <w:sz w:val="22"/>
          <w:szCs w:val="22"/>
        </w:rPr>
      </w:pPr>
      <w:r w:rsidRPr="00DD7C1D">
        <w:rPr>
          <w:rFonts w:ascii="Calibri" w:hAnsi="Calibri" w:cs="Calibri"/>
          <w:sz w:val="22"/>
          <w:szCs w:val="22"/>
        </w:rPr>
        <w:t>The D</w:t>
      </w:r>
      <w:r w:rsidR="006A4C84" w:rsidRPr="00DD7C1D">
        <w:rPr>
          <w:rFonts w:ascii="Calibri" w:hAnsi="Calibri" w:cs="Calibri"/>
          <w:sz w:val="22"/>
          <w:szCs w:val="22"/>
        </w:rPr>
        <w:t>ir</w:t>
      </w:r>
      <w:r w:rsidRPr="00DD7C1D">
        <w:rPr>
          <w:rFonts w:ascii="Calibri" w:hAnsi="Calibri" w:cs="Calibri"/>
          <w:sz w:val="22"/>
          <w:szCs w:val="22"/>
        </w:rPr>
        <w:t xml:space="preserve">ector will utilize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to </w:t>
      </w:r>
      <w:r w:rsidR="00941BC3" w:rsidRPr="00DD7C1D">
        <w:rPr>
          <w:rFonts w:ascii="Calibri" w:hAnsi="Calibri" w:cs="Calibri"/>
          <w:sz w:val="22"/>
          <w:szCs w:val="22"/>
        </w:rPr>
        <w:t>communicate</w:t>
      </w:r>
      <w:r w:rsidR="006A4C84" w:rsidRPr="00DD7C1D">
        <w:rPr>
          <w:rFonts w:ascii="Calibri" w:hAnsi="Calibri" w:cs="Calibri"/>
          <w:sz w:val="22"/>
          <w:szCs w:val="22"/>
        </w:rPr>
        <w:t xml:space="preserve"> </w:t>
      </w:r>
      <w:r w:rsidR="00941BC3" w:rsidRPr="00DD7C1D">
        <w:rPr>
          <w:rFonts w:ascii="Calibri" w:hAnsi="Calibri" w:cs="Calibri"/>
          <w:sz w:val="22"/>
          <w:szCs w:val="22"/>
        </w:rPr>
        <w:t>events</w:t>
      </w:r>
      <w:r w:rsidR="006A4C84" w:rsidRPr="00DD7C1D">
        <w:rPr>
          <w:rFonts w:ascii="Calibri" w:hAnsi="Calibri" w:cs="Calibri"/>
          <w:sz w:val="22"/>
          <w:szCs w:val="22"/>
        </w:rPr>
        <w:t xml:space="preserve"> and</w:t>
      </w:r>
      <w:r w:rsidR="00EF17CD" w:rsidRPr="00DD7C1D">
        <w:rPr>
          <w:rFonts w:ascii="Calibri" w:hAnsi="Calibri" w:cs="Calibri"/>
          <w:sz w:val="22"/>
          <w:szCs w:val="22"/>
        </w:rPr>
        <w:t xml:space="preserve"> </w:t>
      </w:r>
      <w:r w:rsidR="00941BC3" w:rsidRPr="00DD7C1D">
        <w:rPr>
          <w:rFonts w:ascii="Calibri" w:hAnsi="Calibri" w:cs="Calibri"/>
          <w:sz w:val="22"/>
          <w:szCs w:val="22"/>
        </w:rPr>
        <w:t>administrative messages</w:t>
      </w:r>
      <w:r w:rsidR="006A4C84" w:rsidRPr="00DD7C1D">
        <w:rPr>
          <w:rFonts w:ascii="Calibri" w:hAnsi="Calibri" w:cs="Calibri"/>
          <w:sz w:val="22"/>
          <w:szCs w:val="22"/>
        </w:rPr>
        <w:t xml:space="preserve"> that pertain to the </w:t>
      </w:r>
      <w:proofErr w:type="gramStart"/>
      <w:r w:rsidR="006A4C84" w:rsidRPr="00DD7C1D">
        <w:rPr>
          <w:rFonts w:ascii="Calibri" w:hAnsi="Calibri" w:cs="Calibri"/>
          <w:sz w:val="22"/>
          <w:szCs w:val="22"/>
        </w:rPr>
        <w:t>preschool as a whole</w:t>
      </w:r>
      <w:proofErr w:type="gramEnd"/>
      <w:r w:rsidR="006A4C84" w:rsidRPr="00DD7C1D">
        <w:rPr>
          <w:rFonts w:ascii="Calibri" w:hAnsi="Calibri" w:cs="Calibri"/>
          <w:sz w:val="22"/>
          <w:szCs w:val="22"/>
        </w:rPr>
        <w:t>.</w:t>
      </w:r>
    </w:p>
    <w:p w14:paraId="60683E7E" w14:textId="77777777" w:rsidR="004B175E" w:rsidRPr="00DD7C1D" w:rsidRDefault="004365E0" w:rsidP="00CF1DA3">
      <w:pPr>
        <w:widowControl/>
        <w:numPr>
          <w:ilvl w:val="0"/>
          <w:numId w:val="28"/>
        </w:numPr>
        <w:ind w:left="1080"/>
        <w:jc w:val="both"/>
        <w:rPr>
          <w:rFonts w:ascii="Calibri" w:hAnsi="Calibri" w:cs="Calibri"/>
          <w:sz w:val="22"/>
          <w:szCs w:val="22"/>
        </w:rPr>
      </w:pPr>
      <w:r w:rsidRPr="00DD7C1D">
        <w:rPr>
          <w:rFonts w:ascii="Calibri" w:hAnsi="Calibri" w:cs="Calibri"/>
          <w:sz w:val="22"/>
          <w:szCs w:val="22"/>
        </w:rPr>
        <w:t xml:space="preserve">Teachers are to </w:t>
      </w:r>
      <w:r w:rsidR="00082798" w:rsidRPr="00DD7C1D">
        <w:rPr>
          <w:rFonts w:ascii="Calibri" w:hAnsi="Calibri" w:cs="Calibri"/>
          <w:sz w:val="22"/>
          <w:szCs w:val="22"/>
        </w:rPr>
        <w:t>check</w:t>
      </w:r>
      <w:r w:rsidR="00513639" w:rsidRPr="00DD7C1D">
        <w:rPr>
          <w:rFonts w:ascii="Calibri" w:hAnsi="Calibri" w:cs="Calibri"/>
          <w:sz w:val="22"/>
          <w:szCs w:val="22"/>
        </w:rPr>
        <w:t>-in any children present but not yet checked in on the</w:t>
      </w:r>
      <w:r w:rsidR="00082798" w:rsidRPr="00DD7C1D">
        <w:rPr>
          <w:rFonts w:ascii="Calibri" w:hAnsi="Calibri" w:cs="Calibri"/>
          <w:sz w:val="22"/>
          <w:szCs w:val="22"/>
        </w:rPr>
        <w:t xml:space="preserve"> </w:t>
      </w:r>
      <w:proofErr w:type="spellStart"/>
      <w:r w:rsidR="00082798" w:rsidRPr="00DD7C1D">
        <w:rPr>
          <w:rFonts w:ascii="Calibri" w:hAnsi="Calibri" w:cs="Calibri"/>
          <w:sz w:val="22"/>
          <w:szCs w:val="22"/>
        </w:rPr>
        <w:t>Brightwheel</w:t>
      </w:r>
      <w:proofErr w:type="spellEnd"/>
      <w:r w:rsidR="00082798" w:rsidRPr="00DD7C1D">
        <w:rPr>
          <w:rFonts w:ascii="Calibri" w:hAnsi="Calibri" w:cs="Calibri"/>
          <w:sz w:val="22"/>
          <w:szCs w:val="22"/>
        </w:rPr>
        <w:t xml:space="preserve"> app</w:t>
      </w:r>
      <w:r w:rsidR="00513639" w:rsidRPr="00DD7C1D">
        <w:rPr>
          <w:rFonts w:ascii="Calibri" w:hAnsi="Calibri" w:cs="Calibri"/>
          <w:sz w:val="22"/>
          <w:szCs w:val="22"/>
        </w:rPr>
        <w:t>.</w:t>
      </w:r>
    </w:p>
    <w:p w14:paraId="1A32649C" w14:textId="77777777" w:rsidR="00410CA9" w:rsidRPr="00DD7C1D" w:rsidRDefault="00410CA9" w:rsidP="00410CA9">
      <w:pPr>
        <w:ind w:left="360"/>
        <w:jc w:val="both"/>
        <w:rPr>
          <w:rFonts w:ascii="Calibri" w:hAnsi="Calibri" w:cs="Calibri"/>
        </w:rPr>
      </w:pPr>
    </w:p>
    <w:p w14:paraId="1A4A64C7" w14:textId="77777777" w:rsidR="00410CA9" w:rsidRPr="00DD7C1D" w:rsidRDefault="000B45AD" w:rsidP="00410CA9">
      <w:pPr>
        <w:ind w:left="360"/>
        <w:jc w:val="both"/>
        <w:rPr>
          <w:rFonts w:ascii="Calibri" w:hAnsi="Calibri" w:cs="Calibri"/>
          <w:b/>
          <w:bCs/>
        </w:rPr>
      </w:pPr>
      <w:r w:rsidRPr="00DD7C1D">
        <w:rPr>
          <w:rFonts w:ascii="Calibri" w:hAnsi="Calibri" w:cs="Calibri"/>
          <w:b/>
          <w:bCs/>
        </w:rPr>
        <w:t>RECEIVING AND DISMISSING CHILDREN</w:t>
      </w:r>
    </w:p>
    <w:p w14:paraId="3308F14C" w14:textId="77777777" w:rsidR="00941BC3" w:rsidRPr="00DD7C1D" w:rsidRDefault="00941BC3" w:rsidP="00DC1FFF">
      <w:pPr>
        <w:numPr>
          <w:ilvl w:val="0"/>
          <w:numId w:val="47"/>
        </w:numPr>
        <w:jc w:val="both"/>
        <w:rPr>
          <w:rFonts w:ascii="Calibri" w:hAnsi="Calibri" w:cs="Calibri"/>
        </w:rPr>
      </w:pPr>
      <w:r w:rsidRPr="00DD7C1D">
        <w:rPr>
          <w:rFonts w:ascii="Calibri" w:hAnsi="Calibri" w:cs="Calibri"/>
        </w:rPr>
        <w:t>Receiving Children</w:t>
      </w:r>
    </w:p>
    <w:p w14:paraId="791DC3A0" w14:textId="77777777" w:rsidR="006E57BF" w:rsidRPr="00DD7C1D" w:rsidRDefault="00941BC3" w:rsidP="004E34C5">
      <w:pPr>
        <w:widowControl/>
        <w:numPr>
          <w:ilvl w:val="0"/>
          <w:numId w:val="29"/>
        </w:numPr>
        <w:ind w:left="1080"/>
        <w:jc w:val="both"/>
        <w:rPr>
          <w:rFonts w:ascii="Calibri" w:hAnsi="Calibri" w:cs="Calibri"/>
          <w:sz w:val="22"/>
          <w:szCs w:val="22"/>
        </w:rPr>
      </w:pPr>
      <w:r w:rsidRPr="00DD7C1D">
        <w:rPr>
          <w:rFonts w:ascii="Calibri" w:hAnsi="Calibri" w:cs="Calibri"/>
        </w:rPr>
        <w:t xml:space="preserve">Children </w:t>
      </w:r>
      <w:proofErr w:type="gramStart"/>
      <w:r w:rsidRPr="00DD7C1D">
        <w:rPr>
          <w:rFonts w:ascii="Calibri" w:hAnsi="Calibri" w:cs="Calibri"/>
          <w:sz w:val="22"/>
          <w:szCs w:val="22"/>
        </w:rPr>
        <w:t>Arriv</w:t>
      </w:r>
      <w:r w:rsidRPr="00DD7C1D">
        <w:rPr>
          <w:rFonts w:ascii="Calibri" w:hAnsi="Calibri" w:cs="Calibri"/>
        </w:rPr>
        <w:t>ing for</w:t>
      </w:r>
      <w:proofErr w:type="gramEnd"/>
      <w:r w:rsidRPr="00DD7C1D">
        <w:rPr>
          <w:rFonts w:ascii="Calibri" w:hAnsi="Calibri" w:cs="Calibri"/>
          <w:sz w:val="22"/>
          <w:szCs w:val="22"/>
        </w:rPr>
        <w:t xml:space="preserve"> Before Care</w:t>
      </w:r>
      <w:r w:rsidR="00A13588" w:rsidRPr="00DD7C1D">
        <w:rPr>
          <w:rFonts w:ascii="Calibri" w:hAnsi="Calibri" w:cs="Calibri"/>
          <w:sz w:val="22"/>
          <w:szCs w:val="22"/>
        </w:rPr>
        <w:t xml:space="preserve"> </w:t>
      </w:r>
    </w:p>
    <w:p w14:paraId="05E6DB39" w14:textId="77777777" w:rsidR="00BC19D2" w:rsidRPr="00DD7C1D" w:rsidRDefault="00A13588" w:rsidP="004E34C5">
      <w:pPr>
        <w:widowControl/>
        <w:numPr>
          <w:ilvl w:val="0"/>
          <w:numId w:val="30"/>
        </w:numPr>
        <w:ind w:left="1440"/>
        <w:jc w:val="both"/>
        <w:rPr>
          <w:rFonts w:ascii="Calibri" w:hAnsi="Calibri" w:cs="Calibri"/>
          <w:sz w:val="22"/>
          <w:szCs w:val="22"/>
        </w:rPr>
      </w:pPr>
      <w:r w:rsidRPr="00DD7C1D">
        <w:rPr>
          <w:rFonts w:ascii="Calibri" w:hAnsi="Calibri" w:cs="Calibri"/>
          <w:sz w:val="22"/>
          <w:szCs w:val="22"/>
        </w:rPr>
        <w:t xml:space="preserve">must be accompanied </w:t>
      </w:r>
      <w:r w:rsidR="000174B8" w:rsidRPr="00DD7C1D">
        <w:rPr>
          <w:rFonts w:ascii="Calibri" w:hAnsi="Calibri" w:cs="Calibri"/>
          <w:sz w:val="22"/>
          <w:szCs w:val="22"/>
        </w:rPr>
        <w:t>by the</w:t>
      </w:r>
      <w:r w:rsidR="008D6D72" w:rsidRPr="00DD7C1D">
        <w:rPr>
          <w:rFonts w:ascii="Calibri" w:hAnsi="Calibri" w:cs="Calibri"/>
          <w:sz w:val="22"/>
          <w:szCs w:val="22"/>
        </w:rPr>
        <w:t>ir</w:t>
      </w:r>
      <w:r w:rsidR="00941BC3" w:rsidRPr="00DD7C1D">
        <w:rPr>
          <w:rFonts w:ascii="Calibri" w:hAnsi="Calibri" w:cs="Calibri"/>
          <w:sz w:val="22"/>
          <w:szCs w:val="22"/>
        </w:rPr>
        <w:t xml:space="preserve"> </w:t>
      </w:r>
      <w:proofErr w:type="gramStart"/>
      <w:r w:rsidR="00941BC3" w:rsidRPr="00DD7C1D">
        <w:rPr>
          <w:rFonts w:ascii="Calibri" w:hAnsi="Calibri" w:cs="Calibri"/>
          <w:sz w:val="22"/>
          <w:szCs w:val="22"/>
        </w:rPr>
        <w:t>parent</w:t>
      </w:r>
      <w:proofErr w:type="gramEnd"/>
      <w:r w:rsidR="00941BC3" w:rsidRPr="00DD7C1D">
        <w:rPr>
          <w:rFonts w:ascii="Calibri" w:hAnsi="Calibri" w:cs="Calibri"/>
          <w:sz w:val="22"/>
          <w:szCs w:val="22"/>
        </w:rPr>
        <w:t xml:space="preserve"> between </w:t>
      </w:r>
      <w:proofErr w:type="gramStart"/>
      <w:r w:rsidR="00941BC3" w:rsidRPr="00DD7C1D">
        <w:rPr>
          <w:rFonts w:ascii="Calibri" w:hAnsi="Calibri" w:cs="Calibri"/>
          <w:sz w:val="22"/>
          <w:szCs w:val="22"/>
        </w:rPr>
        <w:t>the hours of 7</w:t>
      </w:r>
      <w:proofErr w:type="gramEnd"/>
      <w:r w:rsidR="00941BC3" w:rsidRPr="00DD7C1D">
        <w:rPr>
          <w:rFonts w:ascii="Calibri" w:hAnsi="Calibri" w:cs="Calibri"/>
          <w:sz w:val="22"/>
          <w:szCs w:val="22"/>
        </w:rPr>
        <w:t xml:space="preserve">:00am and 8:45am </w:t>
      </w:r>
    </w:p>
    <w:p w14:paraId="0474C432" w14:textId="77777777" w:rsidR="00941BC3" w:rsidRPr="00DD7C1D" w:rsidRDefault="00BC6238" w:rsidP="004E34C5">
      <w:pPr>
        <w:widowControl/>
        <w:numPr>
          <w:ilvl w:val="0"/>
          <w:numId w:val="30"/>
        </w:numPr>
        <w:ind w:left="1440"/>
        <w:jc w:val="both"/>
        <w:rPr>
          <w:rFonts w:ascii="Calibri" w:hAnsi="Calibri" w:cs="Calibri"/>
          <w:sz w:val="22"/>
          <w:szCs w:val="22"/>
        </w:rPr>
      </w:pPr>
      <w:r w:rsidRPr="00DD7C1D">
        <w:rPr>
          <w:rFonts w:ascii="Calibri" w:hAnsi="Calibri" w:cs="Calibri"/>
          <w:sz w:val="22"/>
          <w:szCs w:val="22"/>
        </w:rPr>
        <w:t xml:space="preserve">must be checked in by their </w:t>
      </w:r>
      <w:proofErr w:type="gramStart"/>
      <w:r w:rsidRPr="00DD7C1D">
        <w:rPr>
          <w:rFonts w:ascii="Calibri" w:hAnsi="Calibri" w:cs="Calibri"/>
          <w:sz w:val="22"/>
          <w:szCs w:val="22"/>
        </w:rPr>
        <w:t>parent</w:t>
      </w:r>
      <w:proofErr w:type="gramEnd"/>
      <w:r w:rsidRPr="00DD7C1D">
        <w:rPr>
          <w:rFonts w:ascii="Calibri" w:hAnsi="Calibri" w:cs="Calibri"/>
          <w:sz w:val="22"/>
          <w:szCs w:val="22"/>
        </w:rPr>
        <w:t xml:space="preserve"> </w:t>
      </w:r>
      <w:r w:rsidR="00941BC3" w:rsidRPr="00DD7C1D">
        <w:rPr>
          <w:rFonts w:ascii="Calibri" w:hAnsi="Calibri" w:cs="Calibri"/>
          <w:sz w:val="22"/>
          <w:szCs w:val="22"/>
        </w:rPr>
        <w:t>and taken to the gym or designated classroom.</w:t>
      </w:r>
    </w:p>
    <w:p w14:paraId="0E976545" w14:textId="77777777" w:rsidR="00941BC3" w:rsidRPr="00DD7C1D" w:rsidRDefault="00941BC3" w:rsidP="004E34C5">
      <w:pPr>
        <w:widowControl/>
        <w:numPr>
          <w:ilvl w:val="0"/>
          <w:numId w:val="29"/>
        </w:numPr>
        <w:ind w:left="1080"/>
        <w:jc w:val="both"/>
        <w:rPr>
          <w:rFonts w:ascii="Calibri" w:hAnsi="Calibri" w:cs="Calibri"/>
          <w:sz w:val="22"/>
          <w:szCs w:val="22"/>
        </w:rPr>
      </w:pPr>
      <w:r w:rsidRPr="00DD7C1D">
        <w:rPr>
          <w:rFonts w:ascii="Calibri" w:hAnsi="Calibri" w:cs="Calibri"/>
        </w:rPr>
        <w:t xml:space="preserve">Children </w:t>
      </w:r>
      <w:r w:rsidRPr="00DD7C1D">
        <w:rPr>
          <w:rFonts w:ascii="Calibri" w:hAnsi="Calibri" w:cs="Calibri"/>
          <w:sz w:val="22"/>
          <w:szCs w:val="22"/>
        </w:rPr>
        <w:t xml:space="preserve">Arriving </w:t>
      </w:r>
      <w:r w:rsidRPr="00DD7C1D">
        <w:rPr>
          <w:rFonts w:ascii="Calibri" w:hAnsi="Calibri" w:cs="Calibri"/>
        </w:rPr>
        <w:t xml:space="preserve">for </w:t>
      </w:r>
      <w:r w:rsidRPr="00DD7C1D">
        <w:rPr>
          <w:rFonts w:ascii="Calibri" w:hAnsi="Calibri" w:cs="Calibri"/>
          <w:sz w:val="22"/>
          <w:szCs w:val="22"/>
        </w:rPr>
        <w:t>Preschool</w:t>
      </w:r>
      <w:r w:rsidRPr="00DD7C1D">
        <w:rPr>
          <w:rFonts w:ascii="Calibri" w:hAnsi="Calibri" w:cs="Calibri"/>
        </w:rPr>
        <w:t>-Only</w:t>
      </w:r>
      <w:r w:rsidRPr="00DD7C1D">
        <w:rPr>
          <w:rFonts w:ascii="Calibri" w:hAnsi="Calibri" w:cs="Calibri"/>
          <w:sz w:val="22"/>
          <w:szCs w:val="22"/>
        </w:rPr>
        <w:t xml:space="preserve"> and those needing Preschool with </w:t>
      </w:r>
      <w:r w:rsidR="005B5F2F" w:rsidRPr="00DD7C1D">
        <w:rPr>
          <w:rFonts w:ascii="Calibri" w:hAnsi="Calibri" w:cs="Calibri"/>
          <w:sz w:val="22"/>
          <w:szCs w:val="22"/>
        </w:rPr>
        <w:t>A</w:t>
      </w:r>
      <w:r w:rsidRPr="00DD7C1D">
        <w:rPr>
          <w:rFonts w:ascii="Calibri" w:hAnsi="Calibri" w:cs="Calibri"/>
          <w:sz w:val="22"/>
          <w:szCs w:val="22"/>
        </w:rPr>
        <w:t xml:space="preserve">fter </w:t>
      </w:r>
      <w:r w:rsidR="005B5F2F" w:rsidRPr="00DD7C1D">
        <w:rPr>
          <w:rFonts w:ascii="Calibri" w:hAnsi="Calibri" w:cs="Calibri"/>
          <w:sz w:val="22"/>
          <w:szCs w:val="22"/>
        </w:rPr>
        <w:t>C</w:t>
      </w:r>
      <w:r w:rsidRPr="00DD7C1D">
        <w:rPr>
          <w:rFonts w:ascii="Calibri" w:hAnsi="Calibri" w:cs="Calibri"/>
          <w:sz w:val="22"/>
          <w:szCs w:val="22"/>
        </w:rPr>
        <w:t>are</w:t>
      </w:r>
    </w:p>
    <w:p w14:paraId="6114B6E5" w14:textId="77777777" w:rsidR="00566F6D" w:rsidRPr="00DD7C1D" w:rsidRDefault="00747C27" w:rsidP="004E34C5">
      <w:pPr>
        <w:widowControl/>
        <w:numPr>
          <w:ilvl w:val="0"/>
          <w:numId w:val="32"/>
        </w:numPr>
        <w:ind w:left="1440"/>
        <w:jc w:val="both"/>
        <w:rPr>
          <w:rFonts w:ascii="Calibri" w:hAnsi="Calibri" w:cs="Calibri"/>
          <w:strike/>
          <w:sz w:val="22"/>
          <w:szCs w:val="22"/>
        </w:rPr>
      </w:pPr>
      <w:r w:rsidRPr="00DD7C1D">
        <w:rPr>
          <w:rFonts w:ascii="Calibri" w:hAnsi="Calibri" w:cs="Calibri"/>
          <w:sz w:val="22"/>
          <w:szCs w:val="22"/>
        </w:rPr>
        <w:t xml:space="preserve">must be accompanied by their </w:t>
      </w:r>
      <w:proofErr w:type="gramStart"/>
      <w:r w:rsidRPr="00DD7C1D">
        <w:rPr>
          <w:rFonts w:ascii="Calibri" w:hAnsi="Calibri" w:cs="Calibri"/>
          <w:sz w:val="22"/>
          <w:szCs w:val="22"/>
        </w:rPr>
        <w:t>parent</w:t>
      </w:r>
      <w:proofErr w:type="gramEnd"/>
      <w:r w:rsidRPr="00DD7C1D">
        <w:rPr>
          <w:rFonts w:ascii="Calibri" w:hAnsi="Calibri" w:cs="Calibri"/>
          <w:sz w:val="22"/>
          <w:szCs w:val="22"/>
        </w:rPr>
        <w:t xml:space="preserve"> </w:t>
      </w:r>
      <w:r w:rsidR="008F65B8" w:rsidRPr="00DD7C1D">
        <w:rPr>
          <w:rFonts w:ascii="Calibri" w:hAnsi="Calibri" w:cs="Calibri"/>
          <w:sz w:val="22"/>
          <w:szCs w:val="22"/>
        </w:rPr>
        <w:t xml:space="preserve">and may enter </w:t>
      </w:r>
      <w:r w:rsidR="00566F6D" w:rsidRPr="00DD7C1D">
        <w:rPr>
          <w:rFonts w:ascii="Calibri" w:hAnsi="Calibri" w:cs="Calibri"/>
          <w:sz w:val="22"/>
          <w:szCs w:val="22"/>
        </w:rPr>
        <w:t>the building n</w:t>
      </w:r>
      <w:r w:rsidR="00941BC3" w:rsidRPr="00DD7C1D">
        <w:rPr>
          <w:rFonts w:ascii="Calibri" w:hAnsi="Calibri" w:cs="Calibri"/>
          <w:sz w:val="22"/>
          <w:szCs w:val="22"/>
        </w:rPr>
        <w:t xml:space="preserve">o earlier than 8:45am </w:t>
      </w:r>
    </w:p>
    <w:p w14:paraId="72B95D2F" w14:textId="77777777" w:rsidR="002039A2" w:rsidRPr="00DD7C1D" w:rsidRDefault="00D83DEC" w:rsidP="004E34C5">
      <w:pPr>
        <w:widowControl/>
        <w:numPr>
          <w:ilvl w:val="0"/>
          <w:numId w:val="32"/>
        </w:numPr>
        <w:ind w:left="1440"/>
        <w:jc w:val="both"/>
        <w:rPr>
          <w:rFonts w:ascii="Calibri" w:hAnsi="Calibri" w:cs="Calibri"/>
          <w:strike/>
          <w:sz w:val="22"/>
          <w:szCs w:val="22"/>
        </w:rPr>
      </w:pPr>
      <w:r w:rsidRPr="00DD7C1D">
        <w:rPr>
          <w:rFonts w:ascii="Calibri" w:hAnsi="Calibri" w:cs="Calibri"/>
          <w:sz w:val="22"/>
          <w:szCs w:val="22"/>
        </w:rPr>
        <w:t xml:space="preserve">must be checked in by their </w:t>
      </w:r>
      <w:proofErr w:type="gramStart"/>
      <w:r w:rsidRPr="00DD7C1D">
        <w:rPr>
          <w:rFonts w:ascii="Calibri" w:hAnsi="Calibri" w:cs="Calibri"/>
          <w:sz w:val="22"/>
          <w:szCs w:val="22"/>
        </w:rPr>
        <w:t>parent</w:t>
      </w:r>
      <w:proofErr w:type="gramEnd"/>
      <w:r w:rsidR="00941BC3" w:rsidRPr="00DD7C1D">
        <w:rPr>
          <w:rFonts w:ascii="Calibri" w:hAnsi="Calibri" w:cs="Calibri"/>
          <w:sz w:val="22"/>
          <w:szCs w:val="22"/>
        </w:rPr>
        <w:t xml:space="preserve"> and escorted to the</w:t>
      </w:r>
      <w:r w:rsidR="002039A2" w:rsidRPr="00DD7C1D">
        <w:rPr>
          <w:rFonts w:ascii="Calibri" w:hAnsi="Calibri" w:cs="Calibri"/>
          <w:sz w:val="22"/>
          <w:szCs w:val="22"/>
        </w:rPr>
        <w:t>ir</w:t>
      </w:r>
      <w:r w:rsidR="00941BC3" w:rsidRPr="00DD7C1D">
        <w:rPr>
          <w:rFonts w:ascii="Calibri" w:hAnsi="Calibri" w:cs="Calibri"/>
          <w:sz w:val="22"/>
          <w:szCs w:val="22"/>
        </w:rPr>
        <w:t xml:space="preserve"> classroom.  </w:t>
      </w:r>
    </w:p>
    <w:p w14:paraId="4C38C6CA" w14:textId="77777777" w:rsidR="00920C0C" w:rsidRPr="00DD7C1D" w:rsidRDefault="00BD618B" w:rsidP="004E34C5">
      <w:pPr>
        <w:widowControl/>
        <w:numPr>
          <w:ilvl w:val="0"/>
          <w:numId w:val="31"/>
        </w:numPr>
        <w:tabs>
          <w:tab w:val="num" w:pos="1080"/>
        </w:tabs>
        <w:ind w:left="1080"/>
        <w:jc w:val="both"/>
        <w:rPr>
          <w:rFonts w:ascii="Calibri" w:hAnsi="Calibri" w:cs="Calibri"/>
          <w:strike/>
          <w:sz w:val="22"/>
          <w:szCs w:val="22"/>
        </w:rPr>
      </w:pPr>
      <w:r w:rsidRPr="00DD7C1D">
        <w:rPr>
          <w:rFonts w:ascii="Calibri" w:hAnsi="Calibri" w:cs="Calibri"/>
          <w:sz w:val="22"/>
          <w:szCs w:val="22"/>
        </w:rPr>
        <w:t xml:space="preserve">Any Children </w:t>
      </w:r>
      <w:r w:rsidR="00941BC3" w:rsidRPr="00DD7C1D">
        <w:rPr>
          <w:rFonts w:ascii="Calibri" w:hAnsi="Calibri" w:cs="Calibri"/>
          <w:sz w:val="22"/>
          <w:szCs w:val="22"/>
        </w:rPr>
        <w:t xml:space="preserve">arriving after 9:00am </w:t>
      </w:r>
    </w:p>
    <w:p w14:paraId="392F10D2" w14:textId="77777777" w:rsidR="00920C0C" w:rsidRPr="00DD7C1D" w:rsidRDefault="00AD5596" w:rsidP="004E34C5">
      <w:pPr>
        <w:widowControl/>
        <w:numPr>
          <w:ilvl w:val="0"/>
          <w:numId w:val="33"/>
        </w:numPr>
        <w:ind w:left="1440"/>
        <w:jc w:val="both"/>
        <w:rPr>
          <w:rFonts w:ascii="Calibri" w:hAnsi="Calibri" w:cs="Calibri"/>
          <w:strike/>
          <w:sz w:val="22"/>
          <w:szCs w:val="22"/>
        </w:rPr>
      </w:pPr>
      <w:r w:rsidRPr="00DD7C1D">
        <w:rPr>
          <w:rFonts w:ascii="Calibri" w:hAnsi="Calibri" w:cs="Calibri"/>
          <w:sz w:val="22"/>
          <w:szCs w:val="22"/>
        </w:rPr>
        <w:t xml:space="preserve">must </w:t>
      </w:r>
      <w:r w:rsidR="00BD618B" w:rsidRPr="00DD7C1D">
        <w:rPr>
          <w:rFonts w:ascii="Calibri" w:hAnsi="Calibri" w:cs="Calibri"/>
          <w:sz w:val="22"/>
          <w:szCs w:val="22"/>
        </w:rPr>
        <w:t xml:space="preserve">be accompanied by their </w:t>
      </w:r>
      <w:proofErr w:type="gramStart"/>
      <w:r w:rsidR="00BD618B" w:rsidRPr="00DD7C1D">
        <w:rPr>
          <w:rFonts w:ascii="Calibri" w:hAnsi="Calibri" w:cs="Calibri"/>
          <w:sz w:val="22"/>
          <w:szCs w:val="22"/>
        </w:rPr>
        <w:t>parent</w:t>
      </w:r>
      <w:proofErr w:type="gramEnd"/>
    </w:p>
    <w:p w14:paraId="5DA50F2B" w14:textId="77777777" w:rsidR="00920C0C" w:rsidRPr="00DD7C1D" w:rsidRDefault="00920C0C" w:rsidP="004E34C5">
      <w:pPr>
        <w:widowControl/>
        <w:numPr>
          <w:ilvl w:val="0"/>
          <w:numId w:val="33"/>
        </w:numPr>
        <w:ind w:left="1440"/>
        <w:jc w:val="both"/>
        <w:rPr>
          <w:rFonts w:ascii="Calibri" w:hAnsi="Calibri" w:cs="Calibri"/>
          <w:strike/>
          <w:sz w:val="22"/>
          <w:szCs w:val="22"/>
        </w:rPr>
      </w:pPr>
      <w:r w:rsidRPr="00DD7C1D">
        <w:rPr>
          <w:rFonts w:ascii="Calibri" w:hAnsi="Calibri" w:cs="Calibri"/>
          <w:sz w:val="22"/>
          <w:szCs w:val="22"/>
        </w:rPr>
        <w:t xml:space="preserve">must be checked in by their </w:t>
      </w:r>
      <w:proofErr w:type="gramStart"/>
      <w:r w:rsidRPr="00DD7C1D">
        <w:rPr>
          <w:rFonts w:ascii="Calibri" w:hAnsi="Calibri" w:cs="Calibri"/>
          <w:sz w:val="22"/>
          <w:szCs w:val="22"/>
        </w:rPr>
        <w:t>parent</w:t>
      </w:r>
      <w:proofErr w:type="gramEnd"/>
      <w:r w:rsidRPr="00DD7C1D">
        <w:rPr>
          <w:rFonts w:ascii="Calibri" w:hAnsi="Calibri" w:cs="Calibri"/>
          <w:sz w:val="22"/>
          <w:szCs w:val="22"/>
        </w:rPr>
        <w:t xml:space="preserve"> and escorted to their classroom.  </w:t>
      </w:r>
    </w:p>
    <w:p w14:paraId="2043DE62" w14:textId="77777777" w:rsidR="00941BC3" w:rsidRPr="00DD7C1D" w:rsidRDefault="00941BC3" w:rsidP="00DC1FFF">
      <w:pPr>
        <w:widowControl/>
        <w:numPr>
          <w:ilvl w:val="0"/>
          <w:numId w:val="48"/>
        </w:numPr>
        <w:ind w:left="720"/>
        <w:jc w:val="both"/>
        <w:rPr>
          <w:rFonts w:ascii="Calibri" w:hAnsi="Calibri" w:cs="Calibri"/>
          <w:b/>
          <w:sz w:val="22"/>
          <w:szCs w:val="22"/>
        </w:rPr>
      </w:pPr>
      <w:r w:rsidRPr="00DD7C1D">
        <w:rPr>
          <w:rFonts w:ascii="Calibri" w:hAnsi="Calibri" w:cs="Calibri"/>
          <w:b/>
          <w:sz w:val="22"/>
          <w:szCs w:val="22"/>
        </w:rPr>
        <w:t xml:space="preserve">Dismissing Children </w:t>
      </w:r>
      <w:r w:rsidR="00C33AFB" w:rsidRPr="00DD7C1D">
        <w:rPr>
          <w:rFonts w:ascii="Calibri" w:hAnsi="Calibri" w:cs="Calibri"/>
          <w:b/>
          <w:sz w:val="22"/>
          <w:szCs w:val="22"/>
        </w:rPr>
        <w:t xml:space="preserve">- </w:t>
      </w:r>
      <w:r w:rsidRPr="00DD7C1D">
        <w:rPr>
          <w:rFonts w:ascii="Calibri" w:hAnsi="Calibri" w:cs="Calibri"/>
          <w:b/>
          <w:sz w:val="22"/>
          <w:szCs w:val="22"/>
        </w:rPr>
        <w:t>Identification Check</w:t>
      </w:r>
    </w:p>
    <w:p w14:paraId="66B70F72" w14:textId="77777777" w:rsidR="00AA14E0" w:rsidRPr="00DD7C1D" w:rsidRDefault="00941BC3" w:rsidP="004E34C5">
      <w:pPr>
        <w:widowControl/>
        <w:numPr>
          <w:ilvl w:val="0"/>
          <w:numId w:val="36"/>
        </w:numPr>
        <w:ind w:left="1080"/>
        <w:jc w:val="both"/>
        <w:rPr>
          <w:rFonts w:ascii="Calibri" w:hAnsi="Calibri" w:cs="Calibri"/>
          <w:sz w:val="22"/>
          <w:szCs w:val="22"/>
        </w:rPr>
      </w:pPr>
      <w:r w:rsidRPr="00DD7C1D">
        <w:rPr>
          <w:rFonts w:ascii="Calibri" w:hAnsi="Calibri" w:cs="Calibri"/>
          <w:sz w:val="22"/>
          <w:szCs w:val="22"/>
        </w:rPr>
        <w:t xml:space="preserve">The preschool will only release a child to his </w:t>
      </w:r>
      <w:proofErr w:type="gramStart"/>
      <w:r w:rsidRPr="00DD7C1D">
        <w:rPr>
          <w:rFonts w:ascii="Calibri" w:hAnsi="Calibri" w:cs="Calibri"/>
          <w:sz w:val="22"/>
          <w:szCs w:val="22"/>
        </w:rPr>
        <w:t>parent</w:t>
      </w:r>
      <w:proofErr w:type="gramEnd"/>
      <w:r w:rsidRPr="00DD7C1D">
        <w:rPr>
          <w:rFonts w:ascii="Calibri" w:hAnsi="Calibri" w:cs="Calibri"/>
          <w:sz w:val="22"/>
          <w:szCs w:val="22"/>
        </w:rPr>
        <w:t xml:space="preserve">, </w:t>
      </w:r>
      <w:proofErr w:type="gramStart"/>
      <w:r w:rsidRPr="00DD7C1D">
        <w:rPr>
          <w:rFonts w:ascii="Calibri" w:hAnsi="Calibri" w:cs="Calibri"/>
          <w:sz w:val="22"/>
          <w:szCs w:val="22"/>
        </w:rPr>
        <w:t>guardian</w:t>
      </w:r>
      <w:proofErr w:type="gramEnd"/>
      <w:r w:rsidRPr="00DD7C1D">
        <w:rPr>
          <w:rFonts w:ascii="Calibri" w:hAnsi="Calibri" w:cs="Calibri"/>
          <w:sz w:val="22"/>
          <w:szCs w:val="22"/>
        </w:rPr>
        <w:t xml:space="preserve">, or those previously authorized </w:t>
      </w:r>
      <w:r w:rsidRPr="00DD7C1D">
        <w:rPr>
          <w:rFonts w:ascii="Calibri" w:hAnsi="Calibri" w:cs="Calibri"/>
          <w:strike/>
          <w:sz w:val="22"/>
          <w:szCs w:val="22"/>
        </w:rPr>
        <w:t xml:space="preserve">on </w:t>
      </w:r>
      <w:proofErr w:type="gramStart"/>
      <w:r w:rsidRPr="00DD7C1D">
        <w:rPr>
          <w:rFonts w:ascii="Calibri" w:hAnsi="Calibri" w:cs="Calibri"/>
          <w:strike/>
          <w:sz w:val="22"/>
          <w:szCs w:val="22"/>
        </w:rPr>
        <w:t>their</w:t>
      </w:r>
      <w:proofErr w:type="gramEnd"/>
      <w:r w:rsidRPr="00DD7C1D">
        <w:rPr>
          <w:rFonts w:ascii="Calibri" w:hAnsi="Calibri" w:cs="Calibri"/>
          <w:strike/>
          <w:sz w:val="22"/>
          <w:szCs w:val="22"/>
        </w:rPr>
        <w:t xml:space="preserve"> </w:t>
      </w:r>
      <w:r w:rsidR="0094202E" w:rsidRPr="00DD7C1D">
        <w:rPr>
          <w:rFonts w:ascii="Calibri" w:hAnsi="Calibri" w:cs="Calibri"/>
          <w:sz w:val="22"/>
          <w:szCs w:val="22"/>
        </w:rPr>
        <w:t>i</w:t>
      </w:r>
      <w:r w:rsidRPr="00DD7C1D">
        <w:rPr>
          <w:rFonts w:ascii="Calibri" w:hAnsi="Calibri" w:cs="Calibri"/>
          <w:sz w:val="22"/>
          <w:szCs w:val="22"/>
        </w:rPr>
        <w:t xml:space="preserve">n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w:t>
      </w:r>
    </w:p>
    <w:p w14:paraId="17D86AF3" w14:textId="77777777" w:rsidR="00AA14E0" w:rsidRPr="00DD7C1D" w:rsidRDefault="00941BC3" w:rsidP="004E34C5">
      <w:pPr>
        <w:widowControl/>
        <w:numPr>
          <w:ilvl w:val="0"/>
          <w:numId w:val="36"/>
        </w:numPr>
        <w:ind w:left="1080"/>
        <w:jc w:val="both"/>
        <w:rPr>
          <w:rFonts w:ascii="Calibri" w:hAnsi="Calibri" w:cs="Calibri"/>
          <w:sz w:val="22"/>
          <w:szCs w:val="22"/>
        </w:rPr>
      </w:pPr>
      <w:r w:rsidRPr="00DD7C1D">
        <w:rPr>
          <w:rFonts w:ascii="Calibri" w:hAnsi="Calibri" w:cs="Calibri"/>
          <w:sz w:val="22"/>
          <w:szCs w:val="22"/>
        </w:rPr>
        <w:t xml:space="preserve">If someone not </w:t>
      </w:r>
      <w:r w:rsidR="001C068E" w:rsidRPr="00DD7C1D">
        <w:rPr>
          <w:rFonts w:ascii="Calibri" w:hAnsi="Calibri" w:cs="Calibri"/>
          <w:sz w:val="22"/>
          <w:szCs w:val="22"/>
        </w:rPr>
        <w:t xml:space="preserve">previously </w:t>
      </w:r>
      <w:r w:rsidRPr="00DD7C1D">
        <w:rPr>
          <w:rFonts w:ascii="Calibri" w:hAnsi="Calibri" w:cs="Calibri"/>
          <w:sz w:val="22"/>
          <w:szCs w:val="22"/>
        </w:rPr>
        <w:t>authorized</w:t>
      </w:r>
      <w:r w:rsidR="001C068E" w:rsidRPr="00DD7C1D">
        <w:rPr>
          <w:rFonts w:ascii="Calibri" w:hAnsi="Calibri" w:cs="Calibri"/>
          <w:sz w:val="22"/>
          <w:szCs w:val="22"/>
        </w:rPr>
        <w:t xml:space="preserve"> in the </w:t>
      </w:r>
      <w:proofErr w:type="spellStart"/>
      <w:r w:rsidR="001C068E" w:rsidRPr="00DD7C1D">
        <w:rPr>
          <w:rFonts w:ascii="Calibri" w:hAnsi="Calibri" w:cs="Calibri"/>
          <w:sz w:val="22"/>
          <w:szCs w:val="22"/>
        </w:rPr>
        <w:t>Brightwheel</w:t>
      </w:r>
      <w:proofErr w:type="spellEnd"/>
      <w:r w:rsidR="001C068E" w:rsidRPr="00DD7C1D">
        <w:rPr>
          <w:rFonts w:ascii="Calibri" w:hAnsi="Calibri" w:cs="Calibri"/>
          <w:sz w:val="22"/>
          <w:szCs w:val="22"/>
        </w:rPr>
        <w:t xml:space="preserve"> app</w:t>
      </w:r>
      <w:r w:rsidRPr="00DD7C1D">
        <w:rPr>
          <w:rFonts w:ascii="Calibri" w:hAnsi="Calibri" w:cs="Calibri"/>
          <w:sz w:val="22"/>
          <w:szCs w:val="22"/>
        </w:rPr>
        <w:t xml:space="preserve"> is to pick up a child, the parent is to </w:t>
      </w:r>
      <w:r w:rsidR="001C068E" w:rsidRPr="00DD7C1D">
        <w:rPr>
          <w:rFonts w:ascii="Calibri" w:hAnsi="Calibri" w:cs="Calibri"/>
          <w:sz w:val="22"/>
          <w:szCs w:val="22"/>
        </w:rPr>
        <w:t xml:space="preserve">be contacted to </w:t>
      </w:r>
      <w:r w:rsidRPr="00DD7C1D">
        <w:rPr>
          <w:rFonts w:ascii="Calibri" w:hAnsi="Calibri" w:cs="Calibri"/>
          <w:sz w:val="22"/>
          <w:szCs w:val="22"/>
        </w:rPr>
        <w:t xml:space="preserve">add them to the </w:t>
      </w:r>
      <w:proofErr w:type="spellStart"/>
      <w:r w:rsidRPr="00DD7C1D">
        <w:rPr>
          <w:rFonts w:ascii="Calibri" w:hAnsi="Calibri" w:cs="Calibri"/>
          <w:sz w:val="22"/>
          <w:szCs w:val="22"/>
        </w:rPr>
        <w:t>Brightwheel</w:t>
      </w:r>
      <w:proofErr w:type="spellEnd"/>
      <w:r w:rsidR="009D22B0" w:rsidRPr="00DD7C1D">
        <w:rPr>
          <w:rFonts w:ascii="Calibri" w:hAnsi="Calibri" w:cs="Calibri"/>
          <w:sz w:val="22"/>
          <w:szCs w:val="22"/>
        </w:rPr>
        <w:t xml:space="preserve">; </w:t>
      </w:r>
      <w:r w:rsidR="00FA554F" w:rsidRPr="00DD7C1D">
        <w:rPr>
          <w:rFonts w:ascii="Calibri" w:hAnsi="Calibri" w:cs="Calibri"/>
          <w:sz w:val="22"/>
          <w:szCs w:val="22"/>
        </w:rPr>
        <w:t>a child will not be released to</w:t>
      </w:r>
      <w:r w:rsidR="002521E7" w:rsidRPr="00DD7C1D">
        <w:rPr>
          <w:rFonts w:ascii="Calibri" w:hAnsi="Calibri" w:cs="Calibri"/>
          <w:sz w:val="22"/>
          <w:szCs w:val="22"/>
        </w:rPr>
        <w:t xml:space="preserve"> anyone until the parent is contacted and the </w:t>
      </w:r>
      <w:r w:rsidR="00616C2A" w:rsidRPr="00DD7C1D">
        <w:rPr>
          <w:rFonts w:ascii="Calibri" w:hAnsi="Calibri" w:cs="Calibri"/>
          <w:sz w:val="22"/>
          <w:szCs w:val="22"/>
        </w:rPr>
        <w:t>authori</w:t>
      </w:r>
      <w:r w:rsidR="00D1741D" w:rsidRPr="00DD7C1D">
        <w:rPr>
          <w:rFonts w:ascii="Calibri" w:hAnsi="Calibri" w:cs="Calibri"/>
          <w:sz w:val="22"/>
          <w:szCs w:val="22"/>
        </w:rPr>
        <w:t>zation is made on the app.</w:t>
      </w:r>
    </w:p>
    <w:p w14:paraId="648B9A48" w14:textId="77777777" w:rsidR="00941BC3" w:rsidRPr="00DD7C1D" w:rsidRDefault="00941BC3" w:rsidP="004E34C5">
      <w:pPr>
        <w:widowControl/>
        <w:numPr>
          <w:ilvl w:val="0"/>
          <w:numId w:val="36"/>
        </w:numPr>
        <w:ind w:left="1080"/>
        <w:jc w:val="both"/>
        <w:rPr>
          <w:rFonts w:ascii="Calibri" w:hAnsi="Calibri" w:cs="Calibri"/>
          <w:sz w:val="22"/>
          <w:szCs w:val="22"/>
        </w:rPr>
      </w:pPr>
      <w:r w:rsidRPr="00DD7C1D">
        <w:rPr>
          <w:rFonts w:ascii="Calibri" w:hAnsi="Calibri" w:cs="Calibri"/>
          <w:sz w:val="22"/>
          <w:szCs w:val="22"/>
        </w:rPr>
        <w:t xml:space="preserve">For the safety and protection of the children, </w:t>
      </w:r>
      <w:r w:rsidR="00D41052" w:rsidRPr="00DD7C1D">
        <w:rPr>
          <w:rFonts w:ascii="Calibri" w:hAnsi="Calibri" w:cs="Calibri"/>
          <w:sz w:val="22"/>
          <w:szCs w:val="22"/>
        </w:rPr>
        <w:t xml:space="preserve">Preschool staff </w:t>
      </w:r>
      <w:r w:rsidR="005B16A0" w:rsidRPr="00DD7C1D">
        <w:rPr>
          <w:rFonts w:ascii="Calibri" w:hAnsi="Calibri" w:cs="Calibri"/>
          <w:sz w:val="22"/>
          <w:szCs w:val="22"/>
        </w:rPr>
        <w:t>must</w:t>
      </w:r>
      <w:r w:rsidR="00D41052" w:rsidRPr="00DD7C1D">
        <w:rPr>
          <w:rFonts w:ascii="Calibri" w:hAnsi="Calibri" w:cs="Calibri"/>
          <w:sz w:val="22"/>
          <w:szCs w:val="22"/>
        </w:rPr>
        <w:t xml:space="preserve"> ask </w:t>
      </w:r>
      <w:r w:rsidRPr="00DD7C1D">
        <w:rPr>
          <w:rFonts w:ascii="Calibri" w:hAnsi="Calibri" w:cs="Calibri"/>
          <w:sz w:val="22"/>
          <w:szCs w:val="22"/>
        </w:rPr>
        <w:t xml:space="preserve">the person picking up </w:t>
      </w:r>
      <w:r w:rsidR="001332BA" w:rsidRPr="00DD7C1D">
        <w:rPr>
          <w:rFonts w:ascii="Calibri" w:hAnsi="Calibri" w:cs="Calibri"/>
          <w:sz w:val="22"/>
          <w:szCs w:val="22"/>
        </w:rPr>
        <w:t xml:space="preserve">the child </w:t>
      </w:r>
      <w:r w:rsidRPr="00DD7C1D">
        <w:rPr>
          <w:rFonts w:ascii="Calibri" w:hAnsi="Calibri" w:cs="Calibri"/>
          <w:sz w:val="22"/>
          <w:szCs w:val="22"/>
        </w:rPr>
        <w:t>to show a picture ID</w:t>
      </w:r>
      <w:r w:rsidR="00B355CF" w:rsidRPr="00DD7C1D">
        <w:rPr>
          <w:rFonts w:ascii="Calibri" w:hAnsi="Calibri" w:cs="Calibri"/>
          <w:sz w:val="22"/>
          <w:szCs w:val="22"/>
        </w:rPr>
        <w:t xml:space="preserve"> if they are not </w:t>
      </w:r>
      <w:r w:rsidR="00AA2F10" w:rsidRPr="00DD7C1D">
        <w:rPr>
          <w:rFonts w:ascii="Calibri" w:hAnsi="Calibri" w:cs="Calibri"/>
          <w:sz w:val="22"/>
          <w:szCs w:val="22"/>
        </w:rPr>
        <w:t>familiar wi</w:t>
      </w:r>
      <w:r w:rsidR="00E72096" w:rsidRPr="00DD7C1D">
        <w:rPr>
          <w:rFonts w:ascii="Calibri" w:hAnsi="Calibri" w:cs="Calibri"/>
          <w:sz w:val="22"/>
          <w:szCs w:val="22"/>
        </w:rPr>
        <w:t>th</w:t>
      </w:r>
      <w:r w:rsidR="00B355CF" w:rsidRPr="00DD7C1D">
        <w:rPr>
          <w:rFonts w:ascii="Calibri" w:hAnsi="Calibri" w:cs="Calibri"/>
          <w:sz w:val="22"/>
          <w:szCs w:val="22"/>
        </w:rPr>
        <w:t xml:space="preserve"> the adult.</w:t>
      </w:r>
    </w:p>
    <w:p w14:paraId="5AAAAA39" w14:textId="77777777" w:rsidR="00941BC3" w:rsidRPr="00DD7C1D" w:rsidRDefault="00941BC3" w:rsidP="00E72096">
      <w:pPr>
        <w:tabs>
          <w:tab w:val="num" w:pos="1080"/>
        </w:tabs>
        <w:rPr>
          <w:rFonts w:ascii="Calibri" w:hAnsi="Calibri" w:cs="Calibri"/>
          <w:strike/>
          <w:sz w:val="22"/>
          <w:szCs w:val="22"/>
        </w:rPr>
      </w:pPr>
    </w:p>
    <w:p w14:paraId="18A27D3C" w14:textId="77777777" w:rsidR="0033051E" w:rsidRPr="00DD7C1D" w:rsidRDefault="0033051E" w:rsidP="0033051E">
      <w:pPr>
        <w:ind w:left="360"/>
        <w:rPr>
          <w:rFonts w:ascii="Calibri" w:hAnsi="Calibri" w:cs="Calibri"/>
          <w:b/>
          <w:sz w:val="22"/>
          <w:szCs w:val="22"/>
        </w:rPr>
      </w:pPr>
      <w:r w:rsidRPr="00DD7C1D">
        <w:rPr>
          <w:rFonts w:ascii="Calibri" w:hAnsi="Calibri" w:cs="Calibri"/>
          <w:b/>
          <w:sz w:val="22"/>
          <w:szCs w:val="22"/>
        </w:rPr>
        <w:t>DISCIPLINE</w:t>
      </w:r>
    </w:p>
    <w:p w14:paraId="2CAB3566" w14:textId="77777777" w:rsidR="0033051E" w:rsidRPr="00DD7C1D" w:rsidRDefault="0033051E" w:rsidP="00DC1FFF">
      <w:pPr>
        <w:numPr>
          <w:ilvl w:val="0"/>
          <w:numId w:val="38"/>
        </w:numPr>
        <w:tabs>
          <w:tab w:val="clear" w:pos="1080"/>
        </w:tabs>
        <w:ind w:left="720" w:hanging="360"/>
        <w:rPr>
          <w:rFonts w:ascii="Calibri" w:hAnsi="Calibri" w:cs="Calibri"/>
          <w:sz w:val="22"/>
          <w:szCs w:val="22"/>
        </w:rPr>
      </w:pPr>
      <w:r w:rsidRPr="00DD7C1D">
        <w:rPr>
          <w:rFonts w:ascii="Calibri" w:hAnsi="Calibri" w:cs="Calibri"/>
          <w:sz w:val="22"/>
          <w:szCs w:val="22"/>
        </w:rPr>
        <w:t xml:space="preserve">When children are happy and involved, you should have few disciplinary issues.  </w:t>
      </w:r>
    </w:p>
    <w:p w14:paraId="3F2C5249"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lastRenderedPageBreak/>
        <w:t xml:space="preserve">Our first course of action is to distract and redirect the child to another activity.  </w:t>
      </w:r>
    </w:p>
    <w:p w14:paraId="225D9842"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Occasionally, however, we use a “time out” chair to encourage the child to think about his/her behavior; the recommended time out period is 1 minute per year of the age of the child.</w:t>
      </w:r>
    </w:p>
    <w:p w14:paraId="7BA6D85E"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 xml:space="preserve">Our rule for the children is that “you may not hurt others as others are not to hurt you.” </w:t>
      </w:r>
    </w:p>
    <w:p w14:paraId="4AC7776C"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 xml:space="preserve">Children may not damage school property, toys or equipment.  </w:t>
      </w:r>
    </w:p>
    <w:p w14:paraId="613D4C04"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If discipline becomes an issue, a parent conference may be requested through the Director.</w:t>
      </w:r>
    </w:p>
    <w:p w14:paraId="079A10DF"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The Preschool reserves the right to ask a child to leave the program if it becomes necessary.</w:t>
      </w:r>
    </w:p>
    <w:p w14:paraId="3C85DF34" w14:textId="77777777" w:rsidR="0033051E" w:rsidRPr="00DD7C1D" w:rsidRDefault="0033051E" w:rsidP="00DC1FFF">
      <w:pPr>
        <w:numPr>
          <w:ilvl w:val="0"/>
          <w:numId w:val="38"/>
        </w:numPr>
        <w:tabs>
          <w:tab w:val="clear" w:pos="1080"/>
        </w:tabs>
        <w:ind w:left="720" w:hanging="360"/>
        <w:rPr>
          <w:rFonts w:ascii="Calibri" w:hAnsi="Calibri" w:cs="Calibri"/>
          <w:sz w:val="22"/>
          <w:szCs w:val="22"/>
        </w:rPr>
      </w:pPr>
      <w:r w:rsidRPr="00DD7C1D">
        <w:rPr>
          <w:rFonts w:ascii="Calibri" w:hAnsi="Calibri" w:cs="Calibri"/>
          <w:sz w:val="22"/>
          <w:szCs w:val="22"/>
        </w:rPr>
        <w:t xml:space="preserve">If a child becomes out of control, contact the Preschool Office to assist in </w:t>
      </w:r>
      <w:r w:rsidRPr="00DD7C1D">
        <w:rPr>
          <w:rFonts w:ascii="Calibri" w:hAnsi="Calibri" w:cs="Calibri"/>
          <w:sz w:val="22"/>
          <w:szCs w:val="22"/>
          <w:u w:val="single"/>
        </w:rPr>
        <w:t>carrying</w:t>
      </w:r>
      <w:r w:rsidRPr="00DD7C1D">
        <w:rPr>
          <w:rFonts w:ascii="Calibri" w:hAnsi="Calibri" w:cs="Calibri"/>
          <w:sz w:val="22"/>
          <w:szCs w:val="22"/>
        </w:rPr>
        <w:t xml:space="preserve"> the child from the classroom.  </w:t>
      </w:r>
    </w:p>
    <w:p w14:paraId="76D09D76" w14:textId="77777777" w:rsidR="0033051E" w:rsidRPr="00DD7C1D" w:rsidRDefault="0033051E" w:rsidP="00DC1FFF">
      <w:pPr>
        <w:numPr>
          <w:ilvl w:val="0"/>
          <w:numId w:val="38"/>
        </w:numPr>
        <w:tabs>
          <w:tab w:val="clear" w:pos="1080"/>
        </w:tabs>
        <w:ind w:left="720" w:hanging="360"/>
        <w:rPr>
          <w:rFonts w:ascii="Calibri" w:hAnsi="Calibri" w:cs="Calibri"/>
          <w:sz w:val="22"/>
          <w:szCs w:val="22"/>
        </w:rPr>
      </w:pPr>
      <w:r w:rsidRPr="00DD7C1D">
        <w:rPr>
          <w:rFonts w:ascii="Calibri" w:hAnsi="Calibri" w:cs="Calibri"/>
          <w:b/>
          <w:sz w:val="22"/>
          <w:szCs w:val="22"/>
        </w:rPr>
        <w:t>We will NEVER spank, strike, drag, or pull a child from any situation</w:t>
      </w:r>
      <w:r w:rsidRPr="00DD7C1D">
        <w:rPr>
          <w:rFonts w:ascii="Calibri" w:hAnsi="Calibri" w:cs="Calibri"/>
          <w:sz w:val="22"/>
          <w:szCs w:val="22"/>
        </w:rPr>
        <w:t>.</w:t>
      </w:r>
    </w:p>
    <w:p w14:paraId="3C35B453" w14:textId="77777777" w:rsidR="0033051E" w:rsidRPr="00DD7C1D" w:rsidRDefault="0033051E" w:rsidP="00DC1FFF">
      <w:pPr>
        <w:numPr>
          <w:ilvl w:val="0"/>
          <w:numId w:val="38"/>
        </w:numPr>
        <w:tabs>
          <w:tab w:val="clear" w:pos="1080"/>
        </w:tabs>
        <w:ind w:left="720" w:hanging="360"/>
        <w:rPr>
          <w:rFonts w:ascii="Calibri" w:hAnsi="Calibri" w:cs="Calibri"/>
          <w:sz w:val="22"/>
          <w:szCs w:val="22"/>
        </w:rPr>
      </w:pPr>
      <w:r w:rsidRPr="00DD7C1D">
        <w:rPr>
          <w:rFonts w:ascii="Calibri" w:hAnsi="Calibri" w:cs="Calibri"/>
          <w:sz w:val="22"/>
          <w:szCs w:val="22"/>
        </w:rPr>
        <w:t xml:space="preserve">At St. Paul’s we have a zero-tolerance policy concerning appropriate tone and words used when speaking to children.  </w:t>
      </w:r>
    </w:p>
    <w:p w14:paraId="7353A2C0"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 xml:space="preserve">We do not talk sternly or harshly to children in a “military manner.”  </w:t>
      </w:r>
    </w:p>
    <w:p w14:paraId="6A978E58"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We should speak in a gentle, loving manner yet with conviction.</w:t>
      </w:r>
    </w:p>
    <w:p w14:paraId="533CA3B4" w14:textId="77777777" w:rsidR="0033051E" w:rsidRPr="00DD7C1D" w:rsidRDefault="0033051E" w:rsidP="00DC1FFF">
      <w:pPr>
        <w:numPr>
          <w:ilvl w:val="0"/>
          <w:numId w:val="38"/>
        </w:numPr>
        <w:tabs>
          <w:tab w:val="clear" w:pos="1080"/>
        </w:tabs>
        <w:ind w:left="720" w:hanging="360"/>
        <w:rPr>
          <w:rFonts w:ascii="Calibri" w:hAnsi="Calibri" w:cs="Calibri"/>
          <w:sz w:val="22"/>
          <w:szCs w:val="22"/>
        </w:rPr>
      </w:pPr>
      <w:r w:rsidRPr="00DD7C1D">
        <w:rPr>
          <w:rFonts w:ascii="Calibri" w:hAnsi="Calibri" w:cs="Calibri"/>
          <w:sz w:val="22"/>
          <w:szCs w:val="22"/>
        </w:rPr>
        <w:t xml:space="preserve">Use more “Do” than “Don’t”.  </w:t>
      </w:r>
    </w:p>
    <w:p w14:paraId="58611325"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 xml:space="preserve">Using the word “do” instead of don’t is very difficult, especially for adults who already have the “don’t” habit.  It is very difficult to break habits.  </w:t>
      </w:r>
    </w:p>
    <w:p w14:paraId="1F285BB8" w14:textId="77777777" w:rsidR="0033051E" w:rsidRPr="00DD7C1D" w:rsidRDefault="0033051E" w:rsidP="00DC1FFF">
      <w:pPr>
        <w:numPr>
          <w:ilvl w:val="1"/>
          <w:numId w:val="38"/>
        </w:numPr>
        <w:tabs>
          <w:tab w:val="clear" w:pos="1800"/>
        </w:tabs>
        <w:ind w:left="1080" w:hanging="360"/>
        <w:rPr>
          <w:rFonts w:ascii="Calibri" w:hAnsi="Calibri" w:cs="Calibri"/>
          <w:sz w:val="22"/>
          <w:szCs w:val="22"/>
        </w:rPr>
      </w:pPr>
      <w:r w:rsidRPr="00DD7C1D">
        <w:rPr>
          <w:rFonts w:ascii="Calibri" w:hAnsi="Calibri" w:cs="Calibri"/>
          <w:sz w:val="22"/>
          <w:szCs w:val="22"/>
        </w:rPr>
        <w:t xml:space="preserve">Using “do” requires much practice.  However, the improvement in your relationship with children will make it worth the effort.  </w:t>
      </w:r>
    </w:p>
    <w:p w14:paraId="6A535D2F" w14:textId="77777777" w:rsidR="0033051E" w:rsidRPr="00DD7C1D" w:rsidRDefault="0033051E" w:rsidP="0033051E">
      <w:pPr>
        <w:ind w:left="1080"/>
        <w:rPr>
          <w:rFonts w:ascii="Calibri" w:hAnsi="Calibri" w:cs="Calibri"/>
          <w:sz w:val="22"/>
          <w:szCs w:val="22"/>
        </w:rPr>
      </w:pPr>
      <w:r w:rsidRPr="00DD7C1D">
        <w:rPr>
          <w:rFonts w:ascii="Calibri" w:hAnsi="Calibri" w:cs="Calibri"/>
          <w:sz w:val="22"/>
          <w:szCs w:val="22"/>
        </w:rPr>
        <w:t>Examples:</w:t>
      </w:r>
    </w:p>
    <w:p w14:paraId="1B2ACEE2" w14:textId="77777777" w:rsidR="0033051E" w:rsidRPr="00DD7C1D" w:rsidRDefault="0033051E" w:rsidP="0033051E">
      <w:pPr>
        <w:ind w:left="1530"/>
        <w:rPr>
          <w:rFonts w:ascii="Calibri" w:hAnsi="Calibri" w:cs="Calibri"/>
          <w:sz w:val="22"/>
          <w:szCs w:val="22"/>
          <w:u w:val="single"/>
        </w:rPr>
      </w:pPr>
      <w:r w:rsidRPr="00DD7C1D">
        <w:rPr>
          <w:rFonts w:ascii="Calibri" w:hAnsi="Calibri" w:cs="Calibri"/>
          <w:sz w:val="22"/>
          <w:szCs w:val="22"/>
          <w:u w:val="single"/>
        </w:rPr>
        <w:t>The Don’ts</w:t>
      </w:r>
      <w:r w:rsidRPr="00DD7C1D">
        <w:rPr>
          <w:rFonts w:ascii="Calibri" w:hAnsi="Calibri" w:cs="Calibri"/>
          <w:sz w:val="22"/>
          <w:szCs w:val="22"/>
          <w:u w:val="single"/>
        </w:rPr>
        <w:tab/>
      </w:r>
      <w:r w:rsidRPr="00DD7C1D">
        <w:rPr>
          <w:rFonts w:ascii="Calibri" w:hAnsi="Calibri" w:cs="Calibri"/>
          <w:sz w:val="22"/>
          <w:szCs w:val="22"/>
          <w:u w:val="single"/>
        </w:rPr>
        <w:tab/>
      </w:r>
      <w:r w:rsidRPr="00DD7C1D">
        <w:rPr>
          <w:rFonts w:ascii="Calibri" w:hAnsi="Calibri" w:cs="Calibri"/>
          <w:sz w:val="22"/>
          <w:szCs w:val="22"/>
          <w:u w:val="single"/>
        </w:rPr>
        <w:tab/>
      </w:r>
      <w:r w:rsidRPr="00DD7C1D">
        <w:rPr>
          <w:rFonts w:ascii="Calibri" w:hAnsi="Calibri" w:cs="Calibri"/>
          <w:sz w:val="22"/>
          <w:szCs w:val="22"/>
          <w:u w:val="single"/>
        </w:rPr>
        <w:tab/>
      </w:r>
      <w:r w:rsidRPr="00DD7C1D">
        <w:rPr>
          <w:rFonts w:ascii="Calibri" w:hAnsi="Calibri" w:cs="Calibri"/>
          <w:sz w:val="22"/>
          <w:szCs w:val="22"/>
          <w:u w:val="single"/>
        </w:rPr>
        <w:tab/>
        <w:t>The Dos</w:t>
      </w:r>
      <w:r w:rsidRPr="00DD7C1D">
        <w:rPr>
          <w:rFonts w:ascii="Calibri" w:hAnsi="Calibri" w:cs="Calibri"/>
          <w:sz w:val="22"/>
          <w:szCs w:val="22"/>
          <w:u w:val="single"/>
        </w:rPr>
        <w:tab/>
      </w:r>
      <w:r w:rsidRPr="00DD7C1D">
        <w:rPr>
          <w:rFonts w:ascii="Calibri" w:hAnsi="Calibri" w:cs="Calibri"/>
          <w:sz w:val="22"/>
          <w:szCs w:val="22"/>
          <w:u w:val="single"/>
        </w:rPr>
        <w:tab/>
      </w:r>
      <w:r w:rsidRPr="00DD7C1D">
        <w:rPr>
          <w:rFonts w:ascii="Calibri" w:hAnsi="Calibri" w:cs="Calibri"/>
          <w:sz w:val="22"/>
          <w:szCs w:val="22"/>
          <w:u w:val="single"/>
        </w:rPr>
        <w:tab/>
      </w:r>
      <w:r w:rsidRPr="00DD7C1D">
        <w:rPr>
          <w:rFonts w:ascii="Calibri" w:hAnsi="Calibri" w:cs="Calibri"/>
          <w:sz w:val="22"/>
          <w:szCs w:val="22"/>
          <w:u w:val="single"/>
        </w:rPr>
        <w:tab/>
      </w:r>
    </w:p>
    <w:p w14:paraId="544F82C6" w14:textId="77777777" w:rsidR="0033051E" w:rsidRPr="00DD7C1D" w:rsidRDefault="0033051E" w:rsidP="0033051E">
      <w:pPr>
        <w:ind w:left="1530"/>
        <w:rPr>
          <w:rFonts w:ascii="Calibri" w:hAnsi="Calibri" w:cs="Calibri"/>
          <w:sz w:val="22"/>
          <w:szCs w:val="22"/>
        </w:rPr>
      </w:pPr>
      <w:r w:rsidRPr="00DD7C1D">
        <w:rPr>
          <w:rFonts w:ascii="Calibri" w:hAnsi="Calibri" w:cs="Calibri"/>
          <w:sz w:val="22"/>
          <w:szCs w:val="22"/>
        </w:rPr>
        <w:t>Don’t yell</w:t>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t>Please use your inside voice</w:t>
      </w:r>
    </w:p>
    <w:p w14:paraId="0958DB7F" w14:textId="77777777" w:rsidR="0033051E" w:rsidRPr="00DD7C1D" w:rsidRDefault="0033051E" w:rsidP="0033051E">
      <w:pPr>
        <w:ind w:left="1530"/>
        <w:rPr>
          <w:rFonts w:ascii="Calibri" w:hAnsi="Calibri" w:cs="Calibri"/>
          <w:sz w:val="22"/>
          <w:szCs w:val="22"/>
        </w:rPr>
      </w:pPr>
      <w:r w:rsidRPr="00DD7C1D">
        <w:rPr>
          <w:rFonts w:ascii="Calibri" w:hAnsi="Calibri" w:cs="Calibri"/>
          <w:sz w:val="22"/>
          <w:szCs w:val="22"/>
        </w:rPr>
        <w:t>Don’t drag our coat on the floor</w:t>
      </w:r>
      <w:r w:rsidRPr="00DD7C1D">
        <w:rPr>
          <w:rFonts w:ascii="Calibri" w:hAnsi="Calibri" w:cs="Calibri"/>
          <w:sz w:val="22"/>
          <w:szCs w:val="22"/>
        </w:rPr>
        <w:tab/>
      </w:r>
      <w:r w:rsidRPr="00DD7C1D">
        <w:rPr>
          <w:rFonts w:ascii="Calibri" w:hAnsi="Calibri" w:cs="Calibri"/>
          <w:sz w:val="22"/>
          <w:szCs w:val="22"/>
        </w:rPr>
        <w:tab/>
        <w:t>Please hold your coat so that it doesn’t drag</w:t>
      </w:r>
    </w:p>
    <w:p w14:paraId="30E94A64" w14:textId="77777777" w:rsidR="0033051E" w:rsidRPr="00DD7C1D" w:rsidRDefault="0033051E" w:rsidP="0033051E">
      <w:pPr>
        <w:ind w:left="1530"/>
        <w:rPr>
          <w:rFonts w:ascii="Calibri" w:hAnsi="Calibri" w:cs="Calibri"/>
          <w:sz w:val="22"/>
          <w:szCs w:val="22"/>
        </w:rPr>
      </w:pPr>
      <w:r w:rsidRPr="00DD7C1D">
        <w:rPr>
          <w:rFonts w:ascii="Calibri" w:hAnsi="Calibri" w:cs="Calibri"/>
          <w:sz w:val="22"/>
          <w:szCs w:val="22"/>
        </w:rPr>
        <w:t>Don’t slam the door</w:t>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t>Please close the door gently, softly please</w:t>
      </w:r>
    </w:p>
    <w:p w14:paraId="00D79B19" w14:textId="77777777" w:rsidR="0033051E" w:rsidRPr="00DD7C1D" w:rsidRDefault="0033051E" w:rsidP="0033051E">
      <w:pPr>
        <w:ind w:left="1530"/>
        <w:rPr>
          <w:rFonts w:ascii="Calibri" w:hAnsi="Calibri" w:cs="Calibri"/>
          <w:sz w:val="22"/>
          <w:szCs w:val="22"/>
        </w:rPr>
      </w:pPr>
      <w:r w:rsidRPr="00DD7C1D">
        <w:rPr>
          <w:rFonts w:ascii="Calibri" w:hAnsi="Calibri" w:cs="Calibri"/>
          <w:sz w:val="22"/>
          <w:szCs w:val="22"/>
        </w:rPr>
        <w:t>Don’t squeeze the kitten</w:t>
      </w:r>
      <w:r w:rsidRPr="00DD7C1D">
        <w:rPr>
          <w:rFonts w:ascii="Calibri" w:hAnsi="Calibri" w:cs="Calibri"/>
          <w:sz w:val="22"/>
          <w:szCs w:val="22"/>
        </w:rPr>
        <w:tab/>
      </w:r>
      <w:r w:rsidRPr="00DD7C1D">
        <w:rPr>
          <w:rFonts w:ascii="Calibri" w:hAnsi="Calibri" w:cs="Calibri"/>
          <w:sz w:val="22"/>
          <w:szCs w:val="22"/>
        </w:rPr>
        <w:tab/>
      </w:r>
      <w:r w:rsidRPr="00DD7C1D">
        <w:rPr>
          <w:rFonts w:ascii="Calibri" w:hAnsi="Calibri" w:cs="Calibri"/>
          <w:sz w:val="22"/>
          <w:szCs w:val="22"/>
        </w:rPr>
        <w:tab/>
        <w:t>Please hold the kitten gently</w:t>
      </w:r>
    </w:p>
    <w:p w14:paraId="6A65CD78" w14:textId="77777777" w:rsidR="0033051E" w:rsidRPr="00DD7C1D" w:rsidRDefault="0033051E" w:rsidP="00DC1FFF">
      <w:pPr>
        <w:numPr>
          <w:ilvl w:val="0"/>
          <w:numId w:val="39"/>
        </w:numPr>
        <w:ind w:left="1080"/>
        <w:rPr>
          <w:rFonts w:ascii="Calibri" w:hAnsi="Calibri" w:cs="Calibri"/>
          <w:sz w:val="22"/>
          <w:szCs w:val="22"/>
        </w:rPr>
      </w:pPr>
      <w:r w:rsidRPr="00DD7C1D">
        <w:rPr>
          <w:rFonts w:ascii="Calibri" w:hAnsi="Calibri" w:cs="Calibri"/>
          <w:sz w:val="22"/>
          <w:szCs w:val="22"/>
        </w:rPr>
        <w:t xml:space="preserve">REMEMBER, we teach our children to be polite in daily communications.  </w:t>
      </w:r>
    </w:p>
    <w:p w14:paraId="5E88680F" w14:textId="77777777" w:rsidR="0033051E" w:rsidRPr="00DD7C1D" w:rsidRDefault="0033051E" w:rsidP="00DC1FFF">
      <w:pPr>
        <w:numPr>
          <w:ilvl w:val="0"/>
          <w:numId w:val="39"/>
        </w:numPr>
        <w:ind w:left="1080"/>
        <w:rPr>
          <w:rFonts w:ascii="Calibri" w:hAnsi="Calibri" w:cs="Calibri"/>
          <w:sz w:val="22"/>
          <w:szCs w:val="22"/>
        </w:rPr>
      </w:pPr>
      <w:r w:rsidRPr="00DD7C1D">
        <w:rPr>
          <w:rFonts w:ascii="Calibri" w:hAnsi="Calibri" w:cs="Calibri"/>
          <w:sz w:val="22"/>
          <w:szCs w:val="22"/>
        </w:rPr>
        <w:t>We need to also remember to use PLEASE and THANK YOU for the children to model.</w:t>
      </w:r>
    </w:p>
    <w:p w14:paraId="4024447B" w14:textId="77777777" w:rsidR="00CB344A" w:rsidRDefault="00CB344A" w:rsidP="00AA40C2">
      <w:pPr>
        <w:tabs>
          <w:tab w:val="num" w:pos="1080"/>
        </w:tabs>
        <w:ind w:left="1080" w:hanging="720"/>
        <w:rPr>
          <w:rFonts w:ascii="Calibri" w:hAnsi="Calibri" w:cs="Calibri"/>
          <w:b/>
          <w:bCs/>
          <w:sz w:val="22"/>
          <w:szCs w:val="22"/>
        </w:rPr>
      </w:pPr>
    </w:p>
    <w:p w14:paraId="29064392" w14:textId="4A63EA17" w:rsidR="00E76C21" w:rsidRPr="00DD7C1D" w:rsidRDefault="00CB344A" w:rsidP="00AA40C2">
      <w:pPr>
        <w:tabs>
          <w:tab w:val="num" w:pos="1080"/>
        </w:tabs>
        <w:ind w:left="1080" w:hanging="720"/>
        <w:rPr>
          <w:rFonts w:ascii="Calibri" w:hAnsi="Calibri" w:cs="Calibri"/>
          <w:b/>
          <w:bCs/>
          <w:sz w:val="22"/>
          <w:szCs w:val="22"/>
        </w:rPr>
      </w:pPr>
      <w:r>
        <w:rPr>
          <w:rFonts w:ascii="Calibri" w:hAnsi="Calibri" w:cs="Calibri"/>
          <w:b/>
          <w:bCs/>
          <w:sz w:val="22"/>
          <w:szCs w:val="22"/>
        </w:rPr>
        <w:br w:type="page"/>
      </w:r>
      <w:r w:rsidR="00E93730" w:rsidRPr="00DD7C1D">
        <w:rPr>
          <w:rFonts w:ascii="Calibri" w:hAnsi="Calibri" w:cs="Calibri"/>
          <w:b/>
          <w:bCs/>
          <w:sz w:val="22"/>
          <w:szCs w:val="22"/>
        </w:rPr>
        <w:lastRenderedPageBreak/>
        <w:t>SAFETY</w:t>
      </w:r>
      <w:r w:rsidR="00E76C21" w:rsidRPr="00DD7C1D">
        <w:rPr>
          <w:rFonts w:ascii="Calibri" w:hAnsi="Calibri" w:cs="Calibri"/>
          <w:b/>
          <w:bCs/>
          <w:sz w:val="22"/>
          <w:szCs w:val="22"/>
        </w:rPr>
        <w:tab/>
      </w:r>
      <w:r w:rsidR="00100D08" w:rsidRPr="00DD7C1D">
        <w:rPr>
          <w:rFonts w:ascii="Calibri" w:hAnsi="Calibri" w:cs="Calibri"/>
          <w:b/>
          <w:bCs/>
          <w:sz w:val="22"/>
          <w:szCs w:val="22"/>
        </w:rPr>
        <w:t>AND HEALTH</w:t>
      </w:r>
    </w:p>
    <w:p w14:paraId="43F46D88" w14:textId="77777777" w:rsidR="0092579D" w:rsidRPr="00DD7C1D" w:rsidRDefault="0092579D" w:rsidP="0092579D">
      <w:pPr>
        <w:numPr>
          <w:ilvl w:val="0"/>
          <w:numId w:val="35"/>
        </w:numPr>
        <w:tabs>
          <w:tab w:val="clear" w:pos="1080"/>
          <w:tab w:val="num" w:pos="720"/>
        </w:tabs>
        <w:rPr>
          <w:rFonts w:ascii="Calibri" w:hAnsi="Calibri" w:cs="Calibri"/>
          <w:sz w:val="22"/>
          <w:szCs w:val="22"/>
        </w:rPr>
      </w:pPr>
      <w:proofErr w:type="gramStart"/>
      <w:r w:rsidRPr="00DD7C1D">
        <w:rPr>
          <w:rFonts w:ascii="Calibri" w:hAnsi="Calibri" w:cs="Calibri"/>
          <w:sz w:val="22"/>
          <w:szCs w:val="22"/>
        </w:rPr>
        <w:t>Locked Facility Procedures</w:t>
      </w:r>
      <w:proofErr w:type="gramEnd"/>
    </w:p>
    <w:p w14:paraId="131AD42C" w14:textId="77777777" w:rsidR="0092579D" w:rsidRPr="00DD7C1D" w:rsidRDefault="0092579D" w:rsidP="0092579D">
      <w:pPr>
        <w:numPr>
          <w:ilvl w:val="1"/>
          <w:numId w:val="35"/>
        </w:numPr>
        <w:tabs>
          <w:tab w:val="clear" w:pos="1800"/>
        </w:tabs>
        <w:ind w:left="1080" w:hanging="360"/>
        <w:rPr>
          <w:rFonts w:ascii="Calibri" w:hAnsi="Calibri" w:cs="Calibri"/>
          <w:b/>
          <w:bCs/>
          <w:sz w:val="22"/>
          <w:szCs w:val="22"/>
        </w:rPr>
      </w:pPr>
      <w:r w:rsidRPr="00DD7C1D">
        <w:rPr>
          <w:rFonts w:ascii="Calibri" w:hAnsi="Calibri" w:cs="Calibri"/>
          <w:sz w:val="22"/>
          <w:szCs w:val="22"/>
        </w:rPr>
        <w:t xml:space="preserve">All doors that provide access to the Preschool must remained locked during the Preschool hours of 7:00 am – 5:30 pm Monday through </w:t>
      </w:r>
      <w:proofErr w:type="gramStart"/>
      <w:r w:rsidRPr="00DD7C1D">
        <w:rPr>
          <w:rFonts w:ascii="Calibri" w:hAnsi="Calibri" w:cs="Calibri"/>
          <w:sz w:val="22"/>
          <w:szCs w:val="22"/>
        </w:rPr>
        <w:t>Friday .</w:t>
      </w:r>
      <w:proofErr w:type="gramEnd"/>
    </w:p>
    <w:p w14:paraId="074A66B1" w14:textId="77777777" w:rsidR="0092579D" w:rsidRPr="00DD7C1D" w:rsidRDefault="0092579D" w:rsidP="0092579D">
      <w:pPr>
        <w:numPr>
          <w:ilvl w:val="1"/>
          <w:numId w:val="35"/>
        </w:numPr>
        <w:tabs>
          <w:tab w:val="clear" w:pos="1800"/>
        </w:tabs>
        <w:ind w:left="1080" w:hanging="360"/>
        <w:rPr>
          <w:rFonts w:ascii="Calibri" w:hAnsi="Calibri" w:cs="Calibri"/>
          <w:b/>
          <w:bCs/>
          <w:sz w:val="22"/>
          <w:szCs w:val="22"/>
        </w:rPr>
      </w:pPr>
      <w:r w:rsidRPr="00DD7C1D">
        <w:rPr>
          <w:rFonts w:ascii="Calibri" w:hAnsi="Calibri" w:cs="Calibri"/>
          <w:sz w:val="22"/>
          <w:szCs w:val="22"/>
        </w:rPr>
        <w:t xml:space="preserve">Signs will be displayed in bright colors on all doors that provide access to the Preschool saying </w:t>
      </w:r>
    </w:p>
    <w:p w14:paraId="4C524B73" w14:textId="77777777" w:rsidR="0092579D" w:rsidRPr="00DD7C1D" w:rsidRDefault="0092579D" w:rsidP="0092579D">
      <w:pPr>
        <w:ind w:left="1440" w:right="1350"/>
        <w:jc w:val="center"/>
        <w:rPr>
          <w:rFonts w:ascii="Calibri" w:hAnsi="Calibri" w:cs="Calibri"/>
          <w:b/>
          <w:sz w:val="22"/>
          <w:szCs w:val="22"/>
        </w:rPr>
      </w:pPr>
      <w:r w:rsidRPr="00DD7C1D">
        <w:rPr>
          <w:rFonts w:ascii="Calibri" w:hAnsi="Calibri" w:cs="Calibri"/>
          <w:sz w:val="22"/>
          <w:szCs w:val="22"/>
        </w:rPr>
        <w:t>“</w:t>
      </w:r>
      <w:r w:rsidRPr="00DD7C1D">
        <w:rPr>
          <w:rFonts w:ascii="Calibri" w:hAnsi="Calibri" w:cs="Calibri"/>
          <w:b/>
          <w:sz w:val="22"/>
          <w:szCs w:val="22"/>
        </w:rPr>
        <w:t xml:space="preserve">THIS DOOR MUST REMAIN LOCKED during the Preschool hours </w:t>
      </w:r>
    </w:p>
    <w:p w14:paraId="0C2548A2" w14:textId="77777777" w:rsidR="0092579D" w:rsidRPr="00DD7C1D" w:rsidRDefault="0092579D" w:rsidP="0092579D">
      <w:pPr>
        <w:ind w:left="1440" w:right="1350"/>
        <w:jc w:val="center"/>
        <w:rPr>
          <w:rFonts w:ascii="Calibri" w:hAnsi="Calibri" w:cs="Calibri"/>
          <w:b/>
          <w:bCs/>
          <w:sz w:val="22"/>
          <w:szCs w:val="22"/>
        </w:rPr>
      </w:pPr>
      <w:r w:rsidRPr="00DD7C1D">
        <w:rPr>
          <w:rFonts w:ascii="Calibri" w:hAnsi="Calibri" w:cs="Calibri"/>
          <w:b/>
          <w:sz w:val="22"/>
          <w:szCs w:val="22"/>
        </w:rPr>
        <w:t xml:space="preserve">Of </w:t>
      </w:r>
      <w:r w:rsidRPr="00DD7C1D">
        <w:rPr>
          <w:rFonts w:ascii="Calibri" w:hAnsi="Calibri" w:cs="Calibri"/>
          <w:sz w:val="22"/>
          <w:szCs w:val="22"/>
        </w:rPr>
        <w:t>7:00 am – 5:30 pm Monday through Friday.</w:t>
      </w:r>
    </w:p>
    <w:p w14:paraId="0D6017C4" w14:textId="77777777" w:rsidR="0092579D" w:rsidRPr="00DD7C1D" w:rsidRDefault="0092579D" w:rsidP="0092579D">
      <w:pPr>
        <w:ind w:left="1440" w:right="1673"/>
        <w:jc w:val="center"/>
        <w:rPr>
          <w:rFonts w:ascii="Calibri" w:hAnsi="Calibri" w:cs="Calibri"/>
          <w:sz w:val="22"/>
          <w:szCs w:val="22"/>
        </w:rPr>
      </w:pPr>
      <w:r w:rsidRPr="00DD7C1D">
        <w:rPr>
          <w:rFonts w:ascii="Calibri" w:hAnsi="Calibri" w:cs="Calibri"/>
          <w:sz w:val="22"/>
          <w:szCs w:val="22"/>
        </w:rPr>
        <w:t>This is for the protection of the Preschool children and teachers.</w:t>
      </w:r>
    </w:p>
    <w:p w14:paraId="3A7C746C" w14:textId="77777777" w:rsidR="0092579D" w:rsidRPr="00DD7C1D" w:rsidRDefault="0092579D" w:rsidP="0092579D">
      <w:pPr>
        <w:ind w:left="1440" w:right="1673"/>
        <w:jc w:val="center"/>
        <w:rPr>
          <w:rFonts w:ascii="Calibri" w:hAnsi="Calibri" w:cs="Calibri"/>
          <w:sz w:val="22"/>
          <w:szCs w:val="22"/>
        </w:rPr>
      </w:pPr>
      <w:r w:rsidRPr="00DD7C1D">
        <w:rPr>
          <w:rFonts w:ascii="Calibri" w:hAnsi="Calibri" w:cs="Calibri"/>
          <w:sz w:val="22"/>
          <w:szCs w:val="22"/>
        </w:rPr>
        <w:t xml:space="preserve">If you enter through this door during these hours, </w:t>
      </w:r>
    </w:p>
    <w:p w14:paraId="538B323E" w14:textId="77777777" w:rsidR="0092579D" w:rsidRPr="00DD7C1D" w:rsidRDefault="0092579D" w:rsidP="0092579D">
      <w:pPr>
        <w:ind w:left="1440" w:right="1673"/>
        <w:jc w:val="center"/>
        <w:rPr>
          <w:rFonts w:ascii="Calibri" w:hAnsi="Calibri" w:cs="Calibri"/>
          <w:sz w:val="22"/>
          <w:szCs w:val="22"/>
        </w:rPr>
      </w:pPr>
      <w:r w:rsidRPr="00DD7C1D">
        <w:rPr>
          <w:rFonts w:ascii="Calibri" w:hAnsi="Calibri" w:cs="Calibri"/>
          <w:sz w:val="22"/>
          <w:szCs w:val="22"/>
        </w:rPr>
        <w:t xml:space="preserve">please ensure that the door is closed securely and is locked behind you.  </w:t>
      </w:r>
    </w:p>
    <w:p w14:paraId="1E135AA7" w14:textId="77777777" w:rsidR="0092579D" w:rsidRPr="00DD7C1D" w:rsidRDefault="0092579D" w:rsidP="0092579D">
      <w:pPr>
        <w:ind w:left="1440" w:right="1673"/>
        <w:jc w:val="center"/>
        <w:rPr>
          <w:rFonts w:ascii="Calibri" w:hAnsi="Calibri" w:cs="Calibri"/>
          <w:sz w:val="22"/>
          <w:szCs w:val="22"/>
        </w:rPr>
      </w:pPr>
      <w:r w:rsidRPr="00DD7C1D">
        <w:rPr>
          <w:rFonts w:ascii="Calibri" w:hAnsi="Calibri" w:cs="Calibri"/>
          <w:sz w:val="22"/>
          <w:szCs w:val="22"/>
        </w:rPr>
        <w:t>If you need assistance call (256) 353-1353.  Thank you.”</w:t>
      </w:r>
    </w:p>
    <w:p w14:paraId="6789823F" w14:textId="77777777" w:rsidR="0092579D" w:rsidRPr="00DD7C1D" w:rsidRDefault="0092579D" w:rsidP="0092579D">
      <w:pPr>
        <w:numPr>
          <w:ilvl w:val="1"/>
          <w:numId w:val="35"/>
        </w:numPr>
        <w:tabs>
          <w:tab w:val="clear" w:pos="1800"/>
        </w:tabs>
        <w:ind w:left="1080" w:hanging="360"/>
        <w:rPr>
          <w:rFonts w:ascii="Calibri" w:hAnsi="Calibri" w:cs="Calibri"/>
          <w:sz w:val="22"/>
          <w:szCs w:val="22"/>
        </w:rPr>
      </w:pPr>
      <w:r w:rsidRPr="00DD7C1D">
        <w:rPr>
          <w:rFonts w:ascii="Calibri" w:hAnsi="Calibri" w:cs="Calibri"/>
          <w:sz w:val="22"/>
          <w:szCs w:val="22"/>
        </w:rPr>
        <w:t xml:space="preserve">The Director is to </w:t>
      </w:r>
      <w:proofErr w:type="gramStart"/>
      <w:r w:rsidRPr="00DD7C1D">
        <w:rPr>
          <w:rFonts w:ascii="Calibri" w:hAnsi="Calibri" w:cs="Calibri"/>
          <w:sz w:val="22"/>
          <w:szCs w:val="22"/>
        </w:rPr>
        <w:t>assure</w:t>
      </w:r>
      <w:proofErr w:type="gramEnd"/>
      <w:r w:rsidRPr="00DD7C1D">
        <w:rPr>
          <w:rFonts w:ascii="Calibri" w:hAnsi="Calibri" w:cs="Calibri"/>
          <w:sz w:val="22"/>
          <w:szCs w:val="22"/>
        </w:rPr>
        <w:t xml:space="preserve"> all doors remain locked before children are admitted:</w:t>
      </w:r>
    </w:p>
    <w:p w14:paraId="215692F7" w14:textId="77777777" w:rsidR="0092579D" w:rsidRPr="00DD7C1D" w:rsidRDefault="0092579D" w:rsidP="0092579D">
      <w:pPr>
        <w:widowControl/>
        <w:numPr>
          <w:ilvl w:val="2"/>
          <w:numId w:val="35"/>
        </w:numPr>
        <w:tabs>
          <w:tab w:val="clear" w:pos="1440"/>
        </w:tabs>
        <w:ind w:hanging="360"/>
        <w:jc w:val="both"/>
        <w:rPr>
          <w:rFonts w:ascii="Calibri" w:hAnsi="Calibri" w:cs="Calibri"/>
          <w:sz w:val="22"/>
          <w:szCs w:val="22"/>
        </w:rPr>
      </w:pPr>
      <w:r w:rsidRPr="00DD7C1D">
        <w:rPr>
          <w:rFonts w:ascii="Calibri" w:hAnsi="Calibri" w:cs="Calibri"/>
          <w:sz w:val="22"/>
          <w:szCs w:val="22"/>
        </w:rPr>
        <w:t xml:space="preserve">Tour the CLC and lock all Lobby doors, all Fellowship Room doors, all Kitchen doors, all YAC doors, the doors to the playground, and all ARC doors to </w:t>
      </w:r>
      <w:proofErr w:type="gramStart"/>
      <w:r w:rsidRPr="00DD7C1D">
        <w:rPr>
          <w:rFonts w:ascii="Calibri" w:hAnsi="Calibri" w:cs="Calibri"/>
          <w:sz w:val="22"/>
          <w:szCs w:val="22"/>
        </w:rPr>
        <w:t>assure</w:t>
      </w:r>
      <w:proofErr w:type="gramEnd"/>
      <w:r w:rsidRPr="00DD7C1D">
        <w:rPr>
          <w:rFonts w:ascii="Calibri" w:hAnsi="Calibri" w:cs="Calibri"/>
          <w:sz w:val="22"/>
          <w:szCs w:val="22"/>
        </w:rPr>
        <w:t xml:space="preserve"> they are properly secured.</w:t>
      </w:r>
    </w:p>
    <w:p w14:paraId="1150CCAC" w14:textId="77777777" w:rsidR="0092579D" w:rsidRPr="00DD7C1D" w:rsidRDefault="0092579D" w:rsidP="0092579D">
      <w:pPr>
        <w:widowControl/>
        <w:numPr>
          <w:ilvl w:val="2"/>
          <w:numId w:val="35"/>
        </w:numPr>
        <w:tabs>
          <w:tab w:val="clear" w:pos="1440"/>
        </w:tabs>
        <w:ind w:hanging="360"/>
        <w:jc w:val="both"/>
        <w:rPr>
          <w:rFonts w:ascii="Calibri" w:hAnsi="Calibri" w:cs="Calibri"/>
          <w:sz w:val="22"/>
          <w:szCs w:val="22"/>
        </w:rPr>
      </w:pPr>
      <w:r w:rsidRPr="00DD7C1D">
        <w:rPr>
          <w:rFonts w:ascii="Calibri" w:hAnsi="Calibri" w:cs="Calibri"/>
          <w:sz w:val="22"/>
          <w:szCs w:val="22"/>
        </w:rPr>
        <w:t xml:space="preserve">When ARC and Kitchen are being used, be sure to check all doors again when the function is complete (exercise classes on Tues/Thurs, </w:t>
      </w:r>
      <w:proofErr w:type="spellStart"/>
      <w:r w:rsidRPr="00DD7C1D">
        <w:rPr>
          <w:rFonts w:ascii="Calibri" w:hAnsi="Calibri" w:cs="Calibri"/>
          <w:sz w:val="22"/>
          <w:szCs w:val="22"/>
        </w:rPr>
        <w:t>etc</w:t>
      </w:r>
      <w:proofErr w:type="spellEnd"/>
      <w:r w:rsidRPr="00DD7C1D">
        <w:rPr>
          <w:rFonts w:ascii="Calibri" w:hAnsi="Calibri" w:cs="Calibri"/>
          <w:sz w:val="22"/>
          <w:szCs w:val="22"/>
        </w:rPr>
        <w:t>).</w:t>
      </w:r>
    </w:p>
    <w:p w14:paraId="63C8AC23" w14:textId="77777777" w:rsidR="0092579D" w:rsidRPr="00DD7C1D" w:rsidRDefault="0092579D" w:rsidP="0092579D">
      <w:pPr>
        <w:widowControl/>
        <w:numPr>
          <w:ilvl w:val="1"/>
          <w:numId w:val="35"/>
        </w:numPr>
        <w:tabs>
          <w:tab w:val="clear" w:pos="1800"/>
          <w:tab w:val="num" w:pos="1080"/>
        </w:tabs>
        <w:ind w:left="1080" w:hanging="360"/>
        <w:jc w:val="both"/>
        <w:rPr>
          <w:rFonts w:ascii="Calibri" w:hAnsi="Calibri" w:cs="Calibri"/>
          <w:sz w:val="22"/>
          <w:szCs w:val="22"/>
        </w:rPr>
      </w:pPr>
      <w:r w:rsidRPr="00DD7C1D">
        <w:rPr>
          <w:rFonts w:ascii="Calibri" w:hAnsi="Calibri" w:cs="Calibri"/>
          <w:sz w:val="22"/>
          <w:szCs w:val="22"/>
        </w:rPr>
        <w:t>Exterior doors are “</w:t>
      </w:r>
      <w:proofErr w:type="spellStart"/>
      <w:r w:rsidRPr="00DD7C1D">
        <w:rPr>
          <w:rFonts w:ascii="Calibri" w:hAnsi="Calibri" w:cs="Calibri"/>
          <w:sz w:val="22"/>
          <w:szCs w:val="22"/>
        </w:rPr>
        <w:t>self locking</w:t>
      </w:r>
      <w:proofErr w:type="spellEnd"/>
      <w:r w:rsidRPr="00DD7C1D">
        <w:rPr>
          <w:rFonts w:ascii="Calibri" w:hAnsi="Calibri" w:cs="Calibri"/>
          <w:sz w:val="22"/>
          <w:szCs w:val="22"/>
        </w:rPr>
        <w:t>;” however, to assure they are in full working order, check when entering and exiting to assure security.</w:t>
      </w:r>
    </w:p>
    <w:p w14:paraId="2480A9C3" w14:textId="77777777" w:rsidR="0092579D" w:rsidRPr="00DD7C1D" w:rsidRDefault="0092579D" w:rsidP="0092579D">
      <w:pPr>
        <w:widowControl/>
        <w:numPr>
          <w:ilvl w:val="1"/>
          <w:numId w:val="35"/>
        </w:numPr>
        <w:tabs>
          <w:tab w:val="clear" w:pos="1800"/>
          <w:tab w:val="num" w:pos="1080"/>
        </w:tabs>
        <w:ind w:left="1080" w:hanging="360"/>
        <w:jc w:val="both"/>
        <w:rPr>
          <w:rFonts w:ascii="Calibri" w:hAnsi="Calibri" w:cs="Calibri"/>
          <w:sz w:val="22"/>
          <w:szCs w:val="22"/>
          <w:highlight w:val="yellow"/>
        </w:rPr>
      </w:pPr>
      <w:r w:rsidRPr="00DD7C1D">
        <w:rPr>
          <w:rFonts w:ascii="Calibri" w:hAnsi="Calibri" w:cs="Calibri"/>
          <w:sz w:val="22"/>
          <w:szCs w:val="22"/>
          <w:highlight w:val="yellow"/>
        </w:rPr>
        <w:t>Lockdown drills will be performed monthly.</w:t>
      </w:r>
    </w:p>
    <w:p w14:paraId="705AF853" w14:textId="77777777" w:rsidR="00E219A0" w:rsidRPr="00DD7C1D" w:rsidRDefault="00E219A0" w:rsidP="00A700EC">
      <w:pPr>
        <w:tabs>
          <w:tab w:val="num" w:pos="1080"/>
        </w:tabs>
        <w:ind w:left="1080" w:hanging="720"/>
        <w:rPr>
          <w:rFonts w:ascii="Calibri" w:hAnsi="Calibri" w:cs="Calibri"/>
          <w:b/>
          <w:sz w:val="22"/>
          <w:szCs w:val="22"/>
        </w:rPr>
      </w:pPr>
    </w:p>
    <w:p w14:paraId="0B38118C" w14:textId="77777777" w:rsidR="00053CE4" w:rsidRPr="00DD7C1D" w:rsidRDefault="00053CE4" w:rsidP="004E34C5">
      <w:pPr>
        <w:numPr>
          <w:ilvl w:val="0"/>
          <w:numId w:val="35"/>
        </w:numPr>
        <w:tabs>
          <w:tab w:val="clear" w:pos="1080"/>
        </w:tabs>
        <w:ind w:left="720" w:hanging="360"/>
        <w:rPr>
          <w:rFonts w:ascii="Calibri" w:hAnsi="Calibri" w:cs="Calibri"/>
          <w:b/>
          <w:sz w:val="22"/>
          <w:szCs w:val="22"/>
        </w:rPr>
      </w:pPr>
      <w:r w:rsidRPr="00DD7C1D">
        <w:rPr>
          <w:rFonts w:ascii="Calibri" w:hAnsi="Calibri" w:cs="Calibri"/>
          <w:b/>
          <w:sz w:val="22"/>
          <w:szCs w:val="22"/>
        </w:rPr>
        <w:t>Emergency Procedures</w:t>
      </w:r>
    </w:p>
    <w:p w14:paraId="219CA6E5" w14:textId="77777777" w:rsidR="003446F5" w:rsidRPr="00DD7C1D" w:rsidRDefault="003446F5" w:rsidP="004E34C5">
      <w:pPr>
        <w:numPr>
          <w:ilvl w:val="1"/>
          <w:numId w:val="35"/>
        </w:numPr>
        <w:tabs>
          <w:tab w:val="clear" w:pos="1800"/>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ind w:left="1080" w:hanging="360"/>
        <w:jc w:val="both"/>
        <w:rPr>
          <w:rFonts w:ascii="Calibri" w:hAnsi="Calibri" w:cs="Calibri"/>
          <w:sz w:val="22"/>
          <w:szCs w:val="22"/>
        </w:rPr>
      </w:pPr>
      <w:r w:rsidRPr="00DD7C1D">
        <w:rPr>
          <w:rFonts w:ascii="Calibri" w:hAnsi="Calibri" w:cs="Calibri"/>
          <w:sz w:val="22"/>
          <w:szCs w:val="22"/>
        </w:rPr>
        <w:t>Impending or threatening weather conditions</w:t>
      </w:r>
    </w:p>
    <w:p w14:paraId="6DFE3FD7" w14:textId="77777777" w:rsidR="00F42931" w:rsidRPr="00DD7C1D" w:rsidRDefault="00F42931" w:rsidP="00F42931">
      <w:pPr>
        <w:numPr>
          <w:ilvl w:val="2"/>
          <w:numId w:val="35"/>
        </w:numPr>
        <w:ind w:hanging="360"/>
        <w:jc w:val="both"/>
        <w:rPr>
          <w:rFonts w:ascii="Calibri" w:hAnsi="Calibri" w:cs="Calibri"/>
        </w:rPr>
      </w:pPr>
      <w:r w:rsidRPr="00DD7C1D">
        <w:rPr>
          <w:rFonts w:ascii="Calibri" w:hAnsi="Calibri" w:cs="Calibri"/>
        </w:rPr>
        <w:t>The safety of our families and staff members is of utmost concern to St. Paul’s Lutheran Preschool with Extended Care.   Inclement weather decisions will be made with this in mind</w:t>
      </w:r>
      <w:ins w:id="4" w:author="Carol Morgan [2]" w:date="2023-08-31T16:21:00Z">
        <w:r w:rsidRPr="00DD7C1D">
          <w:rPr>
            <w:rFonts w:ascii="Calibri" w:hAnsi="Calibri" w:cs="Calibri"/>
          </w:rPr>
          <w:t>.</w:t>
        </w:r>
      </w:ins>
    </w:p>
    <w:p w14:paraId="11BB67CD" w14:textId="5BD4D583" w:rsidR="003446F5" w:rsidRPr="00DD7C1D" w:rsidRDefault="003446F5" w:rsidP="004E34C5">
      <w:pPr>
        <w:numPr>
          <w:ilvl w:val="2"/>
          <w:numId w:val="35"/>
        </w:num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ind w:hanging="360"/>
        <w:jc w:val="both"/>
        <w:rPr>
          <w:rFonts w:ascii="Calibri" w:hAnsi="Calibri" w:cs="Calibri"/>
          <w:sz w:val="22"/>
          <w:szCs w:val="22"/>
        </w:rPr>
      </w:pPr>
      <w:r w:rsidRPr="00DD7C1D">
        <w:rPr>
          <w:rFonts w:ascii="Calibri" w:hAnsi="Calibri" w:cs="Calibri"/>
          <w:sz w:val="22"/>
          <w:szCs w:val="22"/>
        </w:rPr>
        <w:t>N</w:t>
      </w:r>
      <w:ins w:id="5" w:author="Carol Morgan" w:date="2023-08-31T16:22:00Z">
        <w:r w:rsidRPr="00DD7C1D">
          <w:rPr>
            <w:rFonts w:ascii="Calibri" w:hAnsi="Calibri" w:cs="Calibri"/>
            <w:sz w:val="22"/>
            <w:szCs w:val="22"/>
          </w:rPr>
          <w:t xml:space="preserve">otification </w:t>
        </w:r>
      </w:ins>
      <w:r w:rsidRPr="00DD7C1D">
        <w:rPr>
          <w:rFonts w:ascii="Calibri" w:hAnsi="Calibri" w:cs="Calibri"/>
          <w:sz w:val="22"/>
          <w:szCs w:val="22"/>
        </w:rPr>
        <w:t xml:space="preserve">will be sent </w:t>
      </w:r>
      <w:ins w:id="6" w:author="Carol Morgan" w:date="2023-08-31T16:22:00Z">
        <w:r w:rsidRPr="00DD7C1D">
          <w:rPr>
            <w:rFonts w:ascii="Calibri" w:hAnsi="Calibri" w:cs="Calibri"/>
            <w:sz w:val="22"/>
            <w:szCs w:val="22"/>
          </w:rPr>
          <w:t xml:space="preserve">through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regarding </w:t>
        </w:r>
      </w:ins>
      <w:r w:rsidRPr="00DD7C1D">
        <w:rPr>
          <w:rFonts w:ascii="Calibri" w:hAnsi="Calibri" w:cs="Calibri"/>
          <w:sz w:val="22"/>
          <w:szCs w:val="22"/>
        </w:rPr>
        <w:t>the</w:t>
      </w:r>
      <w:ins w:id="7" w:author="Carol Morgan" w:date="2023-08-31T16:22:00Z">
        <w:r w:rsidRPr="00DD7C1D">
          <w:rPr>
            <w:rFonts w:ascii="Calibri" w:hAnsi="Calibri" w:cs="Calibri"/>
            <w:sz w:val="22"/>
            <w:szCs w:val="22"/>
          </w:rPr>
          <w:t xml:space="preserve"> Preschool’s decision concerning delayed opening, early dismissal, or closure as soon as it is possible</w:t>
        </w:r>
      </w:ins>
      <w:r w:rsidRPr="00DD7C1D">
        <w:rPr>
          <w:rFonts w:ascii="Calibri" w:hAnsi="Calibri" w:cs="Calibri"/>
          <w:sz w:val="22"/>
          <w:szCs w:val="22"/>
        </w:rPr>
        <w:t xml:space="preserve"> after consulting with weather forecasting, Decatur City Police, and other early childhood programs as well as staff as to their ability to arrive to work safely.</w:t>
      </w:r>
    </w:p>
    <w:p w14:paraId="5D89D752" w14:textId="77777777" w:rsidR="003446F5" w:rsidRPr="00DD7C1D" w:rsidRDefault="003446F5" w:rsidP="003335FD">
      <w:pPr>
        <w:numPr>
          <w:ilvl w:val="2"/>
          <w:numId w:val="35"/>
        </w:numPr>
        <w:tabs>
          <w:tab w:val="clear" w:pos="1440"/>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ind w:left="1800" w:hanging="360"/>
        <w:jc w:val="both"/>
        <w:rPr>
          <w:ins w:id="8" w:author="Carol Morgan" w:date="2023-08-31T16:22:00Z"/>
          <w:rFonts w:ascii="Calibri" w:hAnsi="Calibri" w:cs="Calibri"/>
          <w:sz w:val="22"/>
          <w:szCs w:val="22"/>
        </w:rPr>
      </w:pPr>
      <w:proofErr w:type="gramStart"/>
      <w:r w:rsidRPr="00DD7C1D">
        <w:rPr>
          <w:rFonts w:ascii="Calibri" w:hAnsi="Calibri" w:cs="Calibri"/>
          <w:sz w:val="22"/>
          <w:szCs w:val="22"/>
        </w:rPr>
        <w:t>In the event that</w:t>
      </w:r>
      <w:proofErr w:type="gramEnd"/>
      <w:r w:rsidRPr="00DD7C1D">
        <w:rPr>
          <w:rFonts w:ascii="Calibri" w:hAnsi="Calibri" w:cs="Calibri"/>
          <w:sz w:val="22"/>
          <w:szCs w:val="22"/>
        </w:rPr>
        <w:t xml:space="preserve">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is out of service, communication will be attempted by text message.</w:t>
      </w:r>
    </w:p>
    <w:p w14:paraId="0C16594E" w14:textId="77777777" w:rsidR="003446F5" w:rsidRPr="00DD7C1D" w:rsidRDefault="003446F5" w:rsidP="00DC1FFF">
      <w:pPr>
        <w:numPr>
          <w:ilvl w:val="0"/>
          <w:numId w:val="58"/>
        </w:num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ind w:left="1440"/>
        <w:jc w:val="both"/>
        <w:rPr>
          <w:rFonts w:ascii="Calibri" w:hAnsi="Calibri" w:cs="Calibri"/>
          <w:sz w:val="22"/>
          <w:szCs w:val="22"/>
        </w:rPr>
      </w:pPr>
      <w:r w:rsidRPr="00DD7C1D">
        <w:rPr>
          <w:rFonts w:ascii="Calibri" w:hAnsi="Calibri" w:cs="Calibri"/>
          <w:sz w:val="22"/>
          <w:szCs w:val="22"/>
        </w:rPr>
        <w:t>Extended Care will open when it is safe for staff to come in; the Director will coordinate with scheduled staff.</w:t>
      </w:r>
      <w:r w:rsidRPr="00DD7C1D">
        <w:rPr>
          <w:rFonts w:ascii="Calibri" w:hAnsi="Calibri" w:cs="Calibri"/>
          <w:sz w:val="22"/>
          <w:szCs w:val="22"/>
          <w:rPrChange w:id="9" w:author="Carol Morgan" w:date="2023-08-31T16:22:00Z">
            <w:rPr/>
          </w:rPrChange>
        </w:rPr>
        <w:t xml:space="preserve">  </w:t>
      </w:r>
    </w:p>
    <w:p w14:paraId="506CCA1F" w14:textId="77777777" w:rsidR="003446F5" w:rsidRPr="00DD7C1D" w:rsidRDefault="003446F5" w:rsidP="00DC1FFF">
      <w:pPr>
        <w:numPr>
          <w:ilvl w:val="2"/>
          <w:numId w:val="59"/>
        </w:numPr>
        <w:ind w:hanging="360"/>
        <w:jc w:val="both"/>
        <w:rPr>
          <w:rFonts w:ascii="Calibri" w:hAnsi="Calibri" w:cs="Calibri"/>
          <w:sz w:val="22"/>
          <w:szCs w:val="22"/>
        </w:rPr>
      </w:pPr>
      <w:r w:rsidRPr="00DD7C1D">
        <w:rPr>
          <w:rFonts w:ascii="Calibri" w:hAnsi="Calibri" w:cs="Calibri"/>
          <w:sz w:val="22"/>
          <w:szCs w:val="22"/>
        </w:rPr>
        <w:t xml:space="preserve">In the event of a tornado warning during school hours, our children and staff will gather in our “safe hall.”  </w:t>
      </w:r>
    </w:p>
    <w:p w14:paraId="7892D75B" w14:textId="77777777" w:rsidR="003446F5" w:rsidRPr="00DD7C1D" w:rsidRDefault="003446F5" w:rsidP="00DC1FFF">
      <w:pPr>
        <w:numPr>
          <w:ilvl w:val="3"/>
          <w:numId w:val="59"/>
        </w:numPr>
        <w:tabs>
          <w:tab w:val="clear" w:pos="2880"/>
        </w:tabs>
        <w:ind w:left="1800"/>
        <w:jc w:val="both"/>
        <w:rPr>
          <w:rFonts w:ascii="Calibri" w:hAnsi="Calibri" w:cs="Calibri"/>
          <w:sz w:val="22"/>
          <w:szCs w:val="22"/>
        </w:rPr>
      </w:pPr>
      <w:r w:rsidRPr="00DD7C1D">
        <w:rPr>
          <w:rFonts w:ascii="Calibri" w:hAnsi="Calibri" w:cs="Calibri"/>
          <w:sz w:val="22"/>
          <w:szCs w:val="22"/>
        </w:rPr>
        <w:t xml:space="preserve">The walls of this hallway are constructed of reinforced concrete to serve as our tornado shelter.  In the event of tornado damage, parents would be called and notified if we </w:t>
      </w:r>
      <w:proofErr w:type="gramStart"/>
      <w:r w:rsidRPr="00DD7C1D">
        <w:rPr>
          <w:rFonts w:ascii="Calibri" w:hAnsi="Calibri" w:cs="Calibri"/>
          <w:sz w:val="22"/>
          <w:szCs w:val="22"/>
        </w:rPr>
        <w:t>are</w:t>
      </w:r>
      <w:proofErr w:type="gramEnd"/>
      <w:r w:rsidRPr="00DD7C1D">
        <w:rPr>
          <w:rFonts w:ascii="Calibri" w:hAnsi="Calibri" w:cs="Calibri"/>
          <w:sz w:val="22"/>
          <w:szCs w:val="22"/>
        </w:rPr>
        <w:t xml:space="preserve"> unable to remain in the building.  If telephone and cell phones are inoperable, parents should tune in to local broadcasts for emergency management instructions.</w:t>
      </w:r>
    </w:p>
    <w:p w14:paraId="58C40F7B" w14:textId="77777777" w:rsidR="000464E3" w:rsidRPr="00DD7C1D" w:rsidRDefault="003446F5" w:rsidP="00DC1FFF">
      <w:pPr>
        <w:numPr>
          <w:ilvl w:val="3"/>
          <w:numId w:val="59"/>
        </w:numPr>
        <w:tabs>
          <w:tab w:val="clear" w:pos="2880"/>
        </w:tabs>
        <w:ind w:left="1800"/>
        <w:jc w:val="both"/>
        <w:rPr>
          <w:rFonts w:ascii="Calibri" w:hAnsi="Calibri" w:cs="Calibri"/>
          <w:sz w:val="22"/>
          <w:szCs w:val="22"/>
        </w:rPr>
      </w:pPr>
      <w:r w:rsidRPr="00DD7C1D">
        <w:rPr>
          <w:rFonts w:ascii="Calibri" w:hAnsi="Calibri" w:cs="Calibri"/>
          <w:sz w:val="22"/>
          <w:szCs w:val="22"/>
        </w:rPr>
        <w:t xml:space="preserve">Tornado drills shall be conducted in the fall and spring each year.  </w:t>
      </w:r>
    </w:p>
    <w:p w14:paraId="3CFA4E4B" w14:textId="040583C4" w:rsidR="000464E3" w:rsidRPr="00DD7C1D" w:rsidRDefault="000464E3" w:rsidP="00DC1FFF">
      <w:pPr>
        <w:numPr>
          <w:ilvl w:val="0"/>
          <w:numId w:val="61"/>
        </w:numPr>
        <w:jc w:val="both"/>
        <w:rPr>
          <w:rFonts w:ascii="Calibri" w:hAnsi="Calibri" w:cs="Calibri"/>
        </w:rPr>
      </w:pPr>
      <w:r w:rsidRPr="00DD7C1D">
        <w:rPr>
          <w:rFonts w:ascii="Calibri" w:hAnsi="Calibri" w:cs="Calibri"/>
        </w:rPr>
        <w:t>Fire</w:t>
      </w:r>
    </w:p>
    <w:p w14:paraId="6135BABF" w14:textId="3469A18D" w:rsidR="000464E3" w:rsidRPr="00DD7C1D" w:rsidRDefault="000464E3" w:rsidP="00DC1FFF">
      <w:pPr>
        <w:numPr>
          <w:ilvl w:val="1"/>
          <w:numId w:val="62"/>
        </w:numPr>
        <w:jc w:val="both"/>
        <w:rPr>
          <w:rFonts w:ascii="Calibri" w:hAnsi="Calibri" w:cs="Calibri"/>
        </w:rPr>
      </w:pPr>
      <w:r w:rsidRPr="00DD7C1D">
        <w:rPr>
          <w:rFonts w:ascii="Calibri" w:hAnsi="Calibri" w:cs="Calibri"/>
        </w:rPr>
        <w:t>There are designated exits for the classes to take depending on the location of the class in relation to the location of the fire.  Students shall meet in the east grassy lot area in the event of a fire on the west end of the building; the meeting place in the event of a fire on the east end of the building shall be the west grassy area.</w:t>
      </w:r>
    </w:p>
    <w:p w14:paraId="2F8FAC73" w14:textId="77777777" w:rsidR="001F56CB" w:rsidRPr="00DD7C1D" w:rsidRDefault="000464E3" w:rsidP="00DC1FFF">
      <w:pPr>
        <w:numPr>
          <w:ilvl w:val="1"/>
          <w:numId w:val="62"/>
        </w:numPr>
        <w:jc w:val="both"/>
        <w:rPr>
          <w:rFonts w:ascii="Calibri" w:hAnsi="Calibri" w:cs="Calibri"/>
        </w:rPr>
      </w:pPr>
      <w:r w:rsidRPr="00DD7C1D">
        <w:rPr>
          <w:rFonts w:ascii="Calibri" w:hAnsi="Calibri" w:cs="Calibri"/>
        </w:rPr>
        <w:t xml:space="preserve">Parents will be </w:t>
      </w:r>
      <w:del w:id="10" w:author="Carol Morgan [2]" w:date="2023-09-07T13:47:00Z">
        <w:r w:rsidRPr="00DD7C1D" w:rsidDel="00C07454">
          <w:rPr>
            <w:rFonts w:ascii="Calibri" w:hAnsi="Calibri" w:cs="Calibri"/>
          </w:rPr>
          <w:delText xml:space="preserve">shall be called and </w:delText>
        </w:r>
      </w:del>
      <w:r w:rsidRPr="00DD7C1D">
        <w:rPr>
          <w:rFonts w:ascii="Calibri" w:hAnsi="Calibri" w:cs="Calibri"/>
        </w:rPr>
        <w:t xml:space="preserve">notified </w:t>
      </w:r>
      <w:ins w:id="11" w:author="Carol Morgan [2]" w:date="2023-09-07T13:47:00Z">
        <w:r w:rsidRPr="00DD7C1D">
          <w:rPr>
            <w:rFonts w:ascii="Calibri" w:hAnsi="Calibri" w:cs="Calibri"/>
          </w:rPr>
          <w:t xml:space="preserve">by the </w:t>
        </w:r>
        <w:proofErr w:type="spellStart"/>
        <w:r w:rsidRPr="00DD7C1D">
          <w:rPr>
            <w:rFonts w:ascii="Calibri" w:hAnsi="Calibri" w:cs="Calibri"/>
          </w:rPr>
          <w:t>Brightwheel</w:t>
        </w:r>
        <w:proofErr w:type="spellEnd"/>
        <w:r w:rsidRPr="00DD7C1D">
          <w:rPr>
            <w:rFonts w:ascii="Calibri" w:hAnsi="Calibri" w:cs="Calibri"/>
          </w:rPr>
          <w:t xml:space="preserve"> app </w:t>
        </w:r>
      </w:ins>
      <w:r w:rsidRPr="00DD7C1D">
        <w:rPr>
          <w:rFonts w:ascii="Calibri" w:hAnsi="Calibri" w:cs="Calibri"/>
        </w:rPr>
        <w:t>if students are not able to return to the building.</w:t>
      </w:r>
    </w:p>
    <w:p w14:paraId="7D346064" w14:textId="5B10D386" w:rsidR="00C2094E" w:rsidRPr="00DD7C1D" w:rsidRDefault="00C2094E" w:rsidP="00DC1FFF">
      <w:pPr>
        <w:numPr>
          <w:ilvl w:val="1"/>
          <w:numId w:val="62"/>
        </w:numPr>
        <w:jc w:val="both"/>
        <w:rPr>
          <w:rFonts w:ascii="Calibri" w:hAnsi="Calibri" w:cs="Calibri"/>
        </w:rPr>
      </w:pPr>
      <w:r w:rsidRPr="00DD7C1D">
        <w:rPr>
          <w:rFonts w:ascii="Calibri" w:hAnsi="Calibri" w:cs="Calibri"/>
        </w:rPr>
        <w:t>Fire drills shall be conducted monthly</w:t>
      </w:r>
      <w:ins w:id="12" w:author="Carol Morgan [2]" w:date="2023-08-31T16:23:00Z">
        <w:r w:rsidRPr="00DD7C1D">
          <w:rPr>
            <w:rFonts w:ascii="Calibri" w:hAnsi="Calibri" w:cs="Calibri"/>
          </w:rPr>
          <w:t>.</w:t>
        </w:r>
      </w:ins>
    </w:p>
    <w:p w14:paraId="64612475" w14:textId="50C11944" w:rsidR="000464E3" w:rsidRPr="00DD7C1D" w:rsidRDefault="003335FD" w:rsidP="003335FD">
      <w:pPr>
        <w:ind w:left="720"/>
        <w:jc w:val="both"/>
        <w:rPr>
          <w:rFonts w:ascii="Calibri" w:hAnsi="Calibri" w:cs="Calibri"/>
        </w:rPr>
      </w:pPr>
      <w:r w:rsidRPr="00DD7C1D">
        <w:rPr>
          <w:rFonts w:ascii="Calibri" w:hAnsi="Calibri" w:cs="Calibri"/>
        </w:rPr>
        <w:t>3.</w:t>
      </w:r>
      <w:r w:rsidR="000464E3" w:rsidRPr="00DD7C1D">
        <w:rPr>
          <w:rFonts w:ascii="Calibri" w:hAnsi="Calibri" w:cs="Calibri"/>
        </w:rPr>
        <w:t xml:space="preserve">  </w:t>
      </w:r>
      <w:r w:rsidR="0092579D" w:rsidRPr="00DD7C1D">
        <w:rPr>
          <w:rFonts w:ascii="Calibri" w:hAnsi="Calibri" w:cs="Calibri"/>
        </w:rPr>
        <w:t xml:space="preserve"> </w:t>
      </w:r>
      <w:r w:rsidR="000464E3" w:rsidRPr="00DD7C1D">
        <w:rPr>
          <w:rFonts w:ascii="Calibri" w:hAnsi="Calibri" w:cs="Calibri"/>
        </w:rPr>
        <w:t>Evacuation from the Preschool premises</w:t>
      </w:r>
    </w:p>
    <w:p w14:paraId="7DC07FB5" w14:textId="5F233830" w:rsidR="000464E3" w:rsidRPr="00DD7C1D" w:rsidRDefault="003335FD" w:rsidP="003335FD">
      <w:pPr>
        <w:ind w:left="1350" w:hanging="270"/>
        <w:jc w:val="both"/>
        <w:rPr>
          <w:rFonts w:ascii="Calibri" w:hAnsi="Calibri" w:cs="Calibri"/>
        </w:rPr>
      </w:pPr>
      <w:r w:rsidRPr="00DD7C1D">
        <w:rPr>
          <w:rFonts w:ascii="Calibri" w:hAnsi="Calibri" w:cs="Calibri"/>
        </w:rPr>
        <w:t>a</w:t>
      </w:r>
      <w:r w:rsidR="000464E3" w:rsidRPr="00DD7C1D">
        <w:rPr>
          <w:rFonts w:ascii="Calibri" w:hAnsi="Calibri" w:cs="Calibri"/>
        </w:rPr>
        <w:t xml:space="preserve">.  In event of an evacuation order, Parents shall be notified </w:t>
      </w:r>
      <w:ins w:id="13" w:author="Carol Morgan [2]" w:date="2023-09-07T13:46:00Z">
        <w:r w:rsidR="000464E3" w:rsidRPr="00DD7C1D">
          <w:rPr>
            <w:rFonts w:ascii="Calibri" w:hAnsi="Calibri" w:cs="Calibri"/>
          </w:rPr>
          <w:t xml:space="preserve">by the </w:t>
        </w:r>
        <w:proofErr w:type="spellStart"/>
        <w:r w:rsidR="000464E3" w:rsidRPr="00DD7C1D">
          <w:rPr>
            <w:rFonts w:ascii="Calibri" w:hAnsi="Calibri" w:cs="Calibri"/>
          </w:rPr>
          <w:t>Brightwhe</w:t>
        </w:r>
      </w:ins>
      <w:ins w:id="14" w:author="Carol Morgan [2]" w:date="2023-09-07T13:47:00Z">
        <w:r w:rsidR="000464E3" w:rsidRPr="00DD7C1D">
          <w:rPr>
            <w:rFonts w:ascii="Calibri" w:hAnsi="Calibri" w:cs="Calibri"/>
          </w:rPr>
          <w:t>el</w:t>
        </w:r>
        <w:proofErr w:type="spellEnd"/>
        <w:r w:rsidR="000464E3" w:rsidRPr="00DD7C1D">
          <w:rPr>
            <w:rFonts w:ascii="Calibri" w:hAnsi="Calibri" w:cs="Calibri"/>
          </w:rPr>
          <w:t xml:space="preserve"> app </w:t>
        </w:r>
      </w:ins>
      <w:r w:rsidR="000464E3" w:rsidRPr="00DD7C1D">
        <w:rPr>
          <w:rFonts w:ascii="Calibri" w:hAnsi="Calibri" w:cs="Calibri"/>
        </w:rPr>
        <w:t xml:space="preserve">and by a text from each child’s teacher of any details.  </w:t>
      </w:r>
    </w:p>
    <w:p w14:paraId="5CF02F79" w14:textId="77777777" w:rsidR="000464E3" w:rsidRPr="00DD7C1D" w:rsidRDefault="000464E3" w:rsidP="00DC1FFF">
      <w:pPr>
        <w:pStyle w:val="ListParagraph"/>
        <w:numPr>
          <w:ilvl w:val="1"/>
          <w:numId w:val="60"/>
        </w:numPr>
        <w:ind w:left="1800"/>
        <w:jc w:val="both"/>
        <w:rPr>
          <w:rFonts w:cs="Calibri"/>
        </w:rPr>
      </w:pPr>
      <w:r w:rsidRPr="00DD7C1D">
        <w:rPr>
          <w:rFonts w:cs="Calibri"/>
        </w:rPr>
        <w:lastRenderedPageBreak/>
        <w:t xml:space="preserve">If relocation is ordered due to chemical spill or accident, parents shall immediately proceed to the Preschool to get their children.  Any child remaining at the time of evacuation shall be transported by a staff member to our sister church, Christ Our Redeemer, at 721 Pickens Street in Hartselle.  Parents are to meet their children at Christ our Redeemer; Parents should </w:t>
      </w:r>
      <w:proofErr w:type="gramStart"/>
      <w:r w:rsidRPr="00DD7C1D">
        <w:rPr>
          <w:rFonts w:cs="Calibri"/>
        </w:rPr>
        <w:t>make contact with</w:t>
      </w:r>
      <w:proofErr w:type="gramEnd"/>
      <w:r w:rsidRPr="00DD7C1D">
        <w:rPr>
          <w:rFonts w:cs="Calibri"/>
        </w:rPr>
        <w:t xml:space="preserve"> the staff by responding to the text issued.</w:t>
      </w:r>
    </w:p>
    <w:p w14:paraId="055A2461" w14:textId="77777777" w:rsidR="000464E3" w:rsidRPr="00DD7C1D" w:rsidRDefault="000464E3" w:rsidP="00DC1FFF">
      <w:pPr>
        <w:pStyle w:val="ListParagraph"/>
        <w:numPr>
          <w:ilvl w:val="1"/>
          <w:numId w:val="60"/>
        </w:numPr>
        <w:ind w:left="1800"/>
        <w:jc w:val="both"/>
        <w:rPr>
          <w:rFonts w:cs="Calibri"/>
        </w:rPr>
      </w:pPr>
      <w:r w:rsidRPr="00DD7C1D">
        <w:rPr>
          <w:rFonts w:cs="Calibri"/>
        </w:rPr>
        <w:t xml:space="preserve">If relocation is ordered due to a Browns Ferry Nuclear Plant evacuation order, parents shall immediately proceed to the Preschool to get their children.  Any child remaining at the time of evacuation shall be taken by a staff member to proceed along the evacuation route and parents are to follow the evacuation route to the designated location to join their children.  Parents should </w:t>
      </w:r>
      <w:proofErr w:type="gramStart"/>
      <w:r w:rsidRPr="00DD7C1D">
        <w:rPr>
          <w:rFonts w:cs="Calibri"/>
        </w:rPr>
        <w:t>make contact with</w:t>
      </w:r>
      <w:proofErr w:type="gramEnd"/>
      <w:r w:rsidRPr="00DD7C1D">
        <w:rPr>
          <w:rFonts w:cs="Calibri"/>
        </w:rPr>
        <w:t xml:space="preserve"> the staff responding to the text issued.</w:t>
      </w:r>
    </w:p>
    <w:p w14:paraId="6E325488" w14:textId="2DA9F325" w:rsidR="000464E3" w:rsidRPr="00DD7C1D" w:rsidRDefault="003335FD" w:rsidP="003335FD">
      <w:pPr>
        <w:ind w:left="720"/>
        <w:jc w:val="both"/>
        <w:rPr>
          <w:rFonts w:ascii="Calibri" w:hAnsi="Calibri" w:cs="Calibri"/>
        </w:rPr>
      </w:pPr>
      <w:r w:rsidRPr="00DD7C1D">
        <w:rPr>
          <w:rFonts w:ascii="Calibri" w:hAnsi="Calibri" w:cs="Calibri"/>
        </w:rPr>
        <w:t>4</w:t>
      </w:r>
      <w:proofErr w:type="gramStart"/>
      <w:r w:rsidR="000464E3" w:rsidRPr="00DD7C1D">
        <w:rPr>
          <w:rFonts w:ascii="Calibri" w:hAnsi="Calibri" w:cs="Calibri"/>
        </w:rPr>
        <w:t>.  Homeland</w:t>
      </w:r>
      <w:proofErr w:type="gramEnd"/>
      <w:r w:rsidR="000464E3" w:rsidRPr="00DD7C1D">
        <w:rPr>
          <w:rFonts w:ascii="Calibri" w:hAnsi="Calibri" w:cs="Calibri"/>
        </w:rPr>
        <w:t xml:space="preserve"> Security Terror Code Red</w:t>
      </w:r>
    </w:p>
    <w:p w14:paraId="1BE1E78F" w14:textId="5F2F6C56" w:rsidR="000464E3" w:rsidRPr="00DD7C1D" w:rsidRDefault="003335FD" w:rsidP="003335FD">
      <w:pPr>
        <w:ind w:left="1440" w:hanging="360"/>
        <w:jc w:val="both"/>
        <w:rPr>
          <w:rFonts w:ascii="Calibri" w:hAnsi="Calibri" w:cs="Calibri"/>
        </w:rPr>
      </w:pPr>
      <w:r w:rsidRPr="00DD7C1D">
        <w:rPr>
          <w:rFonts w:ascii="Calibri" w:hAnsi="Calibri" w:cs="Calibri"/>
        </w:rPr>
        <w:t>a</w:t>
      </w:r>
      <w:r w:rsidR="000464E3" w:rsidRPr="00DD7C1D">
        <w:rPr>
          <w:rFonts w:ascii="Calibri" w:hAnsi="Calibri" w:cs="Calibri"/>
        </w:rPr>
        <w:t>. Following the Federal, State</w:t>
      </w:r>
      <w:proofErr w:type="gramStart"/>
      <w:r w:rsidR="000464E3" w:rsidRPr="00DD7C1D">
        <w:rPr>
          <w:rFonts w:ascii="Calibri" w:hAnsi="Calibri" w:cs="Calibri"/>
        </w:rPr>
        <w:t>, Decatur</w:t>
      </w:r>
      <w:proofErr w:type="gramEnd"/>
      <w:r w:rsidR="000464E3" w:rsidRPr="00DD7C1D">
        <w:rPr>
          <w:rFonts w:ascii="Calibri" w:hAnsi="Calibri" w:cs="Calibri"/>
        </w:rPr>
        <w:t xml:space="preserve"> City Schools’ guidelines, the Preschool with Extended Care requires that parents come and pick up their children </w:t>
      </w:r>
      <w:proofErr w:type="gramStart"/>
      <w:r w:rsidR="000464E3" w:rsidRPr="00DD7C1D">
        <w:rPr>
          <w:rFonts w:ascii="Calibri" w:hAnsi="Calibri" w:cs="Calibri"/>
        </w:rPr>
        <w:t>in the event that</w:t>
      </w:r>
      <w:proofErr w:type="gramEnd"/>
      <w:r w:rsidR="000464E3" w:rsidRPr="00DD7C1D">
        <w:rPr>
          <w:rFonts w:ascii="Calibri" w:hAnsi="Calibri" w:cs="Calibri"/>
        </w:rPr>
        <w:t xml:space="preserve"> we are elevated to Code Red</w:t>
      </w:r>
      <w:ins w:id="15" w:author="Carol Morgan [2]" w:date="2023-08-31T16:23:00Z">
        <w:r w:rsidR="000464E3" w:rsidRPr="00DD7C1D">
          <w:rPr>
            <w:rFonts w:ascii="Calibri" w:hAnsi="Calibri" w:cs="Calibri"/>
          </w:rPr>
          <w:t>.</w:t>
        </w:r>
      </w:ins>
    </w:p>
    <w:p w14:paraId="447D200E" w14:textId="1D4EF42D" w:rsidR="000464E3" w:rsidRPr="00DD7C1D" w:rsidRDefault="003335FD" w:rsidP="003335FD">
      <w:pPr>
        <w:ind w:left="1440" w:hanging="360"/>
        <w:jc w:val="both"/>
        <w:rPr>
          <w:rFonts w:ascii="Calibri" w:hAnsi="Calibri" w:cs="Calibri"/>
        </w:rPr>
      </w:pPr>
      <w:r w:rsidRPr="00DD7C1D">
        <w:rPr>
          <w:rFonts w:ascii="Calibri" w:hAnsi="Calibri" w:cs="Calibri"/>
        </w:rPr>
        <w:t>b</w:t>
      </w:r>
      <w:r w:rsidR="000464E3" w:rsidRPr="00DD7C1D">
        <w:rPr>
          <w:rFonts w:ascii="Calibri" w:hAnsi="Calibri" w:cs="Calibri"/>
        </w:rPr>
        <w:t>. Staff members shall remain until all children are picked up</w:t>
      </w:r>
      <w:ins w:id="16" w:author="Carol Morgan [2]" w:date="2023-08-31T16:23:00Z">
        <w:r w:rsidR="000464E3" w:rsidRPr="00DD7C1D">
          <w:rPr>
            <w:rFonts w:ascii="Calibri" w:hAnsi="Calibri" w:cs="Calibri"/>
          </w:rPr>
          <w:t>.</w:t>
        </w:r>
      </w:ins>
    </w:p>
    <w:p w14:paraId="0F43A164" w14:textId="2F407903" w:rsidR="000464E3" w:rsidRPr="00DD7C1D" w:rsidRDefault="003335FD" w:rsidP="003335FD">
      <w:pPr>
        <w:ind w:left="1440" w:hanging="360"/>
        <w:jc w:val="both"/>
        <w:rPr>
          <w:rFonts w:ascii="Calibri" w:hAnsi="Calibri" w:cs="Calibri"/>
        </w:rPr>
      </w:pPr>
      <w:r w:rsidRPr="00DD7C1D">
        <w:rPr>
          <w:rFonts w:ascii="Calibri" w:hAnsi="Calibri" w:cs="Calibri"/>
        </w:rPr>
        <w:t>x</w:t>
      </w:r>
      <w:r w:rsidR="000464E3" w:rsidRPr="00DD7C1D">
        <w:rPr>
          <w:rFonts w:ascii="Calibri" w:hAnsi="Calibri" w:cs="Calibri"/>
        </w:rPr>
        <w:t>. The Preschool with Extended Care shall remain closed until the code level is reduced below Red.</w:t>
      </w:r>
    </w:p>
    <w:p w14:paraId="345CC4EE" w14:textId="6301D7E3" w:rsidR="003446F5" w:rsidRPr="00DD7C1D" w:rsidRDefault="003446F5" w:rsidP="000464E3">
      <w:pPr>
        <w:ind w:left="1080"/>
        <w:jc w:val="both"/>
        <w:rPr>
          <w:rFonts w:ascii="Calibri" w:hAnsi="Calibri" w:cs="Calibri"/>
          <w:sz w:val="22"/>
          <w:szCs w:val="22"/>
        </w:rPr>
      </w:pPr>
      <w:r w:rsidRPr="00DD7C1D">
        <w:rPr>
          <w:rFonts w:ascii="Calibri" w:hAnsi="Calibri" w:cs="Calibri"/>
          <w:sz w:val="22"/>
          <w:szCs w:val="22"/>
        </w:rPr>
        <w:t xml:space="preserve"> </w:t>
      </w:r>
    </w:p>
    <w:p w14:paraId="36638279" w14:textId="0C7E3B3B" w:rsidR="000464E3" w:rsidRPr="00DD7C1D" w:rsidRDefault="003E4AB6" w:rsidP="004E34C5">
      <w:pPr>
        <w:numPr>
          <w:ilvl w:val="0"/>
          <w:numId w:val="35"/>
        </w:numPr>
        <w:tabs>
          <w:tab w:val="clear" w:pos="1080"/>
        </w:tabs>
        <w:ind w:left="720" w:hanging="360"/>
        <w:rPr>
          <w:rFonts w:ascii="Calibri" w:hAnsi="Calibri" w:cs="Calibri"/>
          <w:b/>
          <w:sz w:val="22"/>
          <w:szCs w:val="22"/>
        </w:rPr>
      </w:pPr>
      <w:r w:rsidRPr="00DD7C1D">
        <w:rPr>
          <w:rFonts w:ascii="Calibri" w:hAnsi="Calibri" w:cs="Calibri"/>
          <w:b/>
          <w:sz w:val="22"/>
          <w:szCs w:val="22"/>
        </w:rPr>
        <w:t>Health Procedures</w:t>
      </w:r>
    </w:p>
    <w:p w14:paraId="65FBB680" w14:textId="111A3B59" w:rsidR="00440CB4" w:rsidRPr="00DD7C1D" w:rsidRDefault="00990253" w:rsidP="00DC1FFF">
      <w:pPr>
        <w:numPr>
          <w:ilvl w:val="0"/>
          <w:numId w:val="66"/>
        </w:numPr>
        <w:ind w:left="1080"/>
        <w:rPr>
          <w:rFonts w:ascii="Calibri" w:hAnsi="Calibri" w:cs="Calibri"/>
          <w:b/>
          <w:sz w:val="22"/>
          <w:szCs w:val="22"/>
        </w:rPr>
      </w:pPr>
      <w:r w:rsidRPr="00DD7C1D">
        <w:rPr>
          <w:rFonts w:ascii="Calibri" w:hAnsi="Calibri" w:cs="Calibri"/>
          <w:b/>
          <w:sz w:val="22"/>
          <w:szCs w:val="22"/>
        </w:rPr>
        <w:t>CPR Training</w:t>
      </w:r>
    </w:p>
    <w:p w14:paraId="049536C1" w14:textId="77777777" w:rsidR="007E1973" w:rsidRPr="00DD7C1D" w:rsidRDefault="00990253" w:rsidP="00DC1FFF">
      <w:pPr>
        <w:pStyle w:val="ListParagraph"/>
        <w:numPr>
          <w:ilvl w:val="1"/>
          <w:numId w:val="66"/>
        </w:numPr>
        <w:spacing w:after="0" w:line="240" w:lineRule="auto"/>
        <w:rPr>
          <w:rFonts w:cs="Calibri"/>
        </w:rPr>
      </w:pPr>
      <w:r w:rsidRPr="00DD7C1D">
        <w:rPr>
          <w:rFonts w:cs="Calibri"/>
        </w:rPr>
        <w:t>All staff will be certified in infant/child CPR</w:t>
      </w:r>
    </w:p>
    <w:p w14:paraId="6B622CF4" w14:textId="77777777" w:rsidR="00990253" w:rsidRPr="00DD7C1D" w:rsidRDefault="00EC76A9" w:rsidP="00DC1FFF">
      <w:pPr>
        <w:pStyle w:val="ListParagraph"/>
        <w:numPr>
          <w:ilvl w:val="1"/>
          <w:numId w:val="66"/>
        </w:numPr>
        <w:spacing w:after="0" w:line="240" w:lineRule="auto"/>
        <w:rPr>
          <w:rFonts w:cs="Calibri"/>
        </w:rPr>
      </w:pPr>
      <w:r w:rsidRPr="00DD7C1D">
        <w:rPr>
          <w:rFonts w:cs="Calibri"/>
        </w:rPr>
        <w:t>Certification t</w:t>
      </w:r>
      <w:r w:rsidR="007E1973" w:rsidRPr="00DD7C1D">
        <w:rPr>
          <w:rFonts w:cs="Calibri"/>
        </w:rPr>
        <w:t>r</w:t>
      </w:r>
      <w:r w:rsidR="00957ED9" w:rsidRPr="00DD7C1D">
        <w:rPr>
          <w:rFonts w:cs="Calibri"/>
        </w:rPr>
        <w:t>aining will be provided by the Preschool as soon as feasible upon hiring</w:t>
      </w:r>
      <w:r w:rsidRPr="00DD7C1D">
        <w:rPr>
          <w:rFonts w:cs="Calibri"/>
        </w:rPr>
        <w:t xml:space="preserve"> with </w:t>
      </w:r>
    </w:p>
    <w:p w14:paraId="3063783D" w14:textId="77777777" w:rsidR="00990253" w:rsidRPr="00DD7C1D" w:rsidRDefault="00EC76A9" w:rsidP="00DC1FFF">
      <w:pPr>
        <w:numPr>
          <w:ilvl w:val="1"/>
          <w:numId w:val="66"/>
        </w:numPr>
        <w:rPr>
          <w:rFonts w:ascii="Calibri" w:eastAsia="Calibri" w:hAnsi="Calibri" w:cs="Calibri"/>
          <w:snapToGrid/>
          <w:sz w:val="22"/>
          <w:szCs w:val="22"/>
        </w:rPr>
      </w:pPr>
      <w:r w:rsidRPr="00DD7C1D">
        <w:rPr>
          <w:rFonts w:ascii="Calibri" w:eastAsia="Calibri" w:hAnsi="Calibri" w:cs="Calibri"/>
          <w:snapToGrid/>
          <w:sz w:val="22"/>
          <w:szCs w:val="22"/>
        </w:rPr>
        <w:t>Recertification training will be provided annually for all staff members.</w:t>
      </w:r>
    </w:p>
    <w:p w14:paraId="73088FB4" w14:textId="77777777" w:rsidR="00A700EC" w:rsidRPr="00DD7C1D" w:rsidRDefault="00A700EC" w:rsidP="00DC1FFF">
      <w:pPr>
        <w:numPr>
          <w:ilvl w:val="0"/>
          <w:numId w:val="66"/>
        </w:numPr>
        <w:ind w:left="1080"/>
        <w:rPr>
          <w:rFonts w:ascii="Calibri" w:hAnsi="Calibri" w:cs="Calibri"/>
          <w:b/>
          <w:sz w:val="22"/>
          <w:szCs w:val="22"/>
        </w:rPr>
      </w:pPr>
      <w:r w:rsidRPr="00DD7C1D">
        <w:rPr>
          <w:rFonts w:ascii="Calibri" w:hAnsi="Calibri" w:cs="Calibri"/>
          <w:b/>
          <w:sz w:val="22"/>
          <w:szCs w:val="22"/>
        </w:rPr>
        <w:t>Injuries</w:t>
      </w:r>
    </w:p>
    <w:p w14:paraId="2A7DDA89" w14:textId="77777777" w:rsidR="00BC0FC0" w:rsidRPr="00DD7C1D" w:rsidRDefault="00A700EC" w:rsidP="00DC1FFF">
      <w:pPr>
        <w:numPr>
          <w:ilvl w:val="1"/>
          <w:numId w:val="66"/>
        </w:numPr>
        <w:rPr>
          <w:rFonts w:ascii="Calibri" w:hAnsi="Calibri" w:cs="Calibri"/>
          <w:sz w:val="22"/>
          <w:szCs w:val="22"/>
        </w:rPr>
      </w:pPr>
      <w:r w:rsidRPr="00DD7C1D">
        <w:rPr>
          <w:rFonts w:ascii="Calibri" w:hAnsi="Calibri" w:cs="Calibri"/>
          <w:sz w:val="22"/>
          <w:szCs w:val="22"/>
        </w:rPr>
        <w:t>Staff are required to complete an “Incident Report” for any incident/injury occurring</w:t>
      </w:r>
      <w:r w:rsidR="00BC0FC0" w:rsidRPr="00DD7C1D">
        <w:rPr>
          <w:rFonts w:ascii="Calibri" w:hAnsi="Calibri" w:cs="Calibri"/>
          <w:sz w:val="22"/>
          <w:szCs w:val="22"/>
        </w:rPr>
        <w:t xml:space="preserve"> </w:t>
      </w:r>
      <w:r w:rsidRPr="00DD7C1D">
        <w:rPr>
          <w:rFonts w:ascii="Calibri" w:hAnsi="Calibri" w:cs="Calibri"/>
          <w:sz w:val="22"/>
          <w:szCs w:val="22"/>
        </w:rPr>
        <w:t xml:space="preserve">under their watch.  </w:t>
      </w:r>
    </w:p>
    <w:p w14:paraId="39359435" w14:textId="77777777" w:rsidR="00D00DC6" w:rsidRPr="00DD7C1D" w:rsidRDefault="00A700EC" w:rsidP="00DC1FFF">
      <w:pPr>
        <w:numPr>
          <w:ilvl w:val="1"/>
          <w:numId w:val="66"/>
        </w:numPr>
        <w:rPr>
          <w:rFonts w:ascii="Calibri" w:hAnsi="Calibri" w:cs="Calibri"/>
          <w:sz w:val="22"/>
          <w:szCs w:val="22"/>
        </w:rPr>
      </w:pPr>
      <w:r w:rsidRPr="00DD7C1D">
        <w:rPr>
          <w:rFonts w:ascii="Calibri" w:hAnsi="Calibri" w:cs="Calibri"/>
          <w:sz w:val="22"/>
          <w:szCs w:val="22"/>
        </w:rPr>
        <w:t xml:space="preserve">The form must be submitted to the Director </w:t>
      </w:r>
      <w:r w:rsidR="007738ED" w:rsidRPr="00DD7C1D">
        <w:rPr>
          <w:rFonts w:ascii="Calibri" w:hAnsi="Calibri" w:cs="Calibri"/>
          <w:sz w:val="22"/>
          <w:szCs w:val="22"/>
        </w:rPr>
        <w:t>or EC</w:t>
      </w:r>
      <w:r w:rsidR="00306EF6" w:rsidRPr="00DD7C1D">
        <w:rPr>
          <w:rFonts w:ascii="Calibri" w:hAnsi="Calibri" w:cs="Calibri"/>
          <w:sz w:val="22"/>
          <w:szCs w:val="22"/>
        </w:rPr>
        <w:t xml:space="preserve"> Supervisor</w:t>
      </w:r>
      <w:r w:rsidR="008B3839" w:rsidRPr="00DD7C1D">
        <w:rPr>
          <w:rFonts w:ascii="Calibri" w:hAnsi="Calibri" w:cs="Calibri"/>
          <w:sz w:val="22"/>
          <w:szCs w:val="22"/>
        </w:rPr>
        <w:t xml:space="preserve"> immediately</w:t>
      </w:r>
      <w:r w:rsidR="00D00DC6" w:rsidRPr="00DD7C1D">
        <w:rPr>
          <w:rFonts w:ascii="Calibri" w:hAnsi="Calibri" w:cs="Calibri"/>
          <w:sz w:val="22"/>
          <w:szCs w:val="22"/>
        </w:rPr>
        <w:t>.</w:t>
      </w:r>
    </w:p>
    <w:p w14:paraId="5783984F" w14:textId="77777777" w:rsidR="00A700EC" w:rsidRPr="00DD7C1D" w:rsidRDefault="00103D81" w:rsidP="00DC1FFF">
      <w:pPr>
        <w:numPr>
          <w:ilvl w:val="1"/>
          <w:numId w:val="66"/>
        </w:numPr>
        <w:rPr>
          <w:rFonts w:ascii="Calibri" w:hAnsi="Calibri" w:cs="Calibri"/>
          <w:sz w:val="22"/>
          <w:szCs w:val="22"/>
        </w:rPr>
      </w:pPr>
      <w:r w:rsidRPr="00DD7C1D">
        <w:rPr>
          <w:rFonts w:ascii="Calibri" w:hAnsi="Calibri" w:cs="Calibri"/>
          <w:sz w:val="22"/>
          <w:szCs w:val="22"/>
        </w:rPr>
        <w:t>The Director or EC supervisor must notify p</w:t>
      </w:r>
      <w:r w:rsidR="00A700EC" w:rsidRPr="00DD7C1D">
        <w:rPr>
          <w:rFonts w:ascii="Calibri" w:hAnsi="Calibri" w:cs="Calibri"/>
          <w:sz w:val="22"/>
          <w:szCs w:val="22"/>
        </w:rPr>
        <w:t xml:space="preserve">arents as soon as possible, </w:t>
      </w:r>
      <w:r w:rsidRPr="00DD7C1D">
        <w:rPr>
          <w:rFonts w:ascii="Calibri" w:hAnsi="Calibri" w:cs="Calibri"/>
          <w:sz w:val="22"/>
          <w:szCs w:val="22"/>
        </w:rPr>
        <w:t xml:space="preserve">either by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or by phone call, </w:t>
      </w:r>
      <w:r w:rsidR="00A700EC" w:rsidRPr="00DD7C1D">
        <w:rPr>
          <w:rFonts w:ascii="Calibri" w:hAnsi="Calibri" w:cs="Calibri"/>
          <w:sz w:val="22"/>
          <w:szCs w:val="22"/>
        </w:rPr>
        <w:t>depending upon the severity of the incident.</w:t>
      </w:r>
    </w:p>
    <w:p w14:paraId="6E76ED7B" w14:textId="77777777" w:rsidR="00A700EC" w:rsidRPr="00DD7C1D" w:rsidRDefault="001472D3" w:rsidP="00DC1FFF">
      <w:pPr>
        <w:numPr>
          <w:ilvl w:val="1"/>
          <w:numId w:val="66"/>
        </w:numPr>
        <w:rPr>
          <w:rFonts w:ascii="Calibri" w:hAnsi="Calibri" w:cs="Calibri"/>
          <w:sz w:val="22"/>
          <w:szCs w:val="22"/>
        </w:rPr>
      </w:pPr>
      <w:r w:rsidRPr="00DD7C1D">
        <w:rPr>
          <w:rFonts w:ascii="Calibri" w:hAnsi="Calibri" w:cs="Calibri"/>
          <w:sz w:val="22"/>
          <w:szCs w:val="22"/>
        </w:rPr>
        <w:t xml:space="preserve">Teachers are to </w:t>
      </w:r>
      <w:proofErr w:type="gramStart"/>
      <w:r w:rsidRPr="00DD7C1D">
        <w:rPr>
          <w:rFonts w:ascii="Calibri" w:hAnsi="Calibri" w:cs="Calibri"/>
          <w:sz w:val="22"/>
          <w:szCs w:val="22"/>
        </w:rPr>
        <w:t>follow</w:t>
      </w:r>
      <w:r w:rsidR="005F3B3C" w:rsidRPr="00DD7C1D">
        <w:rPr>
          <w:rFonts w:ascii="Calibri" w:hAnsi="Calibri" w:cs="Calibri"/>
          <w:sz w:val="22"/>
          <w:szCs w:val="22"/>
        </w:rPr>
        <w:t>-</w:t>
      </w:r>
      <w:r w:rsidRPr="00DD7C1D">
        <w:rPr>
          <w:rFonts w:ascii="Calibri" w:hAnsi="Calibri" w:cs="Calibri"/>
          <w:sz w:val="22"/>
          <w:szCs w:val="22"/>
        </w:rPr>
        <w:t>up</w:t>
      </w:r>
      <w:proofErr w:type="gramEnd"/>
      <w:r w:rsidRPr="00DD7C1D">
        <w:rPr>
          <w:rFonts w:ascii="Calibri" w:hAnsi="Calibri" w:cs="Calibri"/>
          <w:sz w:val="22"/>
          <w:szCs w:val="22"/>
        </w:rPr>
        <w:t xml:space="preserve"> with parents the following day </w:t>
      </w:r>
      <w:r w:rsidR="00807E9A" w:rsidRPr="00DD7C1D">
        <w:rPr>
          <w:rFonts w:ascii="Calibri" w:hAnsi="Calibri" w:cs="Calibri"/>
          <w:sz w:val="22"/>
          <w:szCs w:val="22"/>
        </w:rPr>
        <w:t xml:space="preserve">and </w:t>
      </w:r>
      <w:r w:rsidR="005F3B3C" w:rsidRPr="00DD7C1D">
        <w:rPr>
          <w:rFonts w:ascii="Calibri" w:hAnsi="Calibri" w:cs="Calibri"/>
          <w:sz w:val="22"/>
          <w:szCs w:val="22"/>
        </w:rPr>
        <w:t xml:space="preserve">upon return of the child to school </w:t>
      </w:r>
      <w:r w:rsidR="0095310A" w:rsidRPr="00DD7C1D">
        <w:rPr>
          <w:rFonts w:ascii="Calibri" w:hAnsi="Calibri" w:cs="Calibri"/>
          <w:sz w:val="22"/>
          <w:szCs w:val="22"/>
        </w:rPr>
        <w:t xml:space="preserve">to ensure </w:t>
      </w:r>
      <w:r w:rsidR="00E80633" w:rsidRPr="00DD7C1D">
        <w:rPr>
          <w:rFonts w:ascii="Calibri" w:hAnsi="Calibri" w:cs="Calibri"/>
          <w:sz w:val="22"/>
          <w:szCs w:val="22"/>
        </w:rPr>
        <w:t>the child is comfortable.</w:t>
      </w:r>
    </w:p>
    <w:p w14:paraId="63817F44" w14:textId="77777777" w:rsidR="00A700EC" w:rsidRPr="00DD7C1D" w:rsidRDefault="00A700EC" w:rsidP="00DC1FFF">
      <w:pPr>
        <w:numPr>
          <w:ilvl w:val="0"/>
          <w:numId w:val="66"/>
        </w:numPr>
        <w:ind w:left="1080"/>
        <w:rPr>
          <w:rFonts w:ascii="Calibri" w:hAnsi="Calibri" w:cs="Calibri"/>
          <w:b/>
          <w:sz w:val="22"/>
          <w:szCs w:val="22"/>
        </w:rPr>
      </w:pPr>
      <w:r w:rsidRPr="00DD7C1D">
        <w:rPr>
          <w:rFonts w:ascii="Calibri" w:hAnsi="Calibri" w:cs="Calibri"/>
          <w:b/>
          <w:sz w:val="22"/>
          <w:szCs w:val="22"/>
        </w:rPr>
        <w:t>Blood borne Pathogens – Universal Precautions</w:t>
      </w:r>
    </w:p>
    <w:p w14:paraId="79FC5002" w14:textId="77777777" w:rsidR="00A700EC" w:rsidRPr="00DD7C1D" w:rsidRDefault="00A700EC" w:rsidP="00DC1FFF">
      <w:pPr>
        <w:widowControl/>
        <w:numPr>
          <w:ilvl w:val="1"/>
          <w:numId w:val="66"/>
        </w:numPr>
        <w:tabs>
          <w:tab w:val="left" w:pos="0"/>
          <w:tab w:val="left" w:pos="90"/>
        </w:tabs>
        <w:rPr>
          <w:rFonts w:ascii="Calibri" w:hAnsi="Calibri" w:cs="Calibri"/>
          <w:sz w:val="22"/>
          <w:szCs w:val="22"/>
        </w:rPr>
      </w:pPr>
      <w:r w:rsidRPr="00DD7C1D">
        <w:rPr>
          <w:rFonts w:ascii="Calibri" w:hAnsi="Calibri" w:cs="Calibri"/>
          <w:sz w:val="22"/>
          <w:szCs w:val="22"/>
        </w:rPr>
        <w:t>Exposure Determination</w:t>
      </w:r>
      <w:proofErr w:type="gramStart"/>
      <w:r w:rsidR="006B11A2" w:rsidRPr="00DD7C1D">
        <w:rPr>
          <w:rFonts w:ascii="Calibri" w:hAnsi="Calibri" w:cs="Calibri"/>
          <w:sz w:val="22"/>
          <w:szCs w:val="22"/>
        </w:rPr>
        <w:t xml:space="preserve">:  </w:t>
      </w:r>
      <w:r w:rsidRPr="00DD7C1D">
        <w:rPr>
          <w:rFonts w:ascii="Calibri" w:hAnsi="Calibri" w:cs="Calibri"/>
          <w:sz w:val="22"/>
          <w:szCs w:val="22"/>
        </w:rPr>
        <w:t>All</w:t>
      </w:r>
      <w:proofErr w:type="gramEnd"/>
      <w:r w:rsidRPr="00DD7C1D">
        <w:rPr>
          <w:rFonts w:ascii="Calibri" w:hAnsi="Calibri" w:cs="Calibri"/>
          <w:sz w:val="22"/>
          <w:szCs w:val="22"/>
        </w:rPr>
        <w:t xml:space="preserve"> staff might be exposed to body fluids through administering first aid, toileting, snack time, and/or nose blowing, etc.</w:t>
      </w:r>
    </w:p>
    <w:p w14:paraId="5F9643AD" w14:textId="77777777" w:rsidR="00A700EC" w:rsidRPr="00DD7C1D" w:rsidRDefault="00A700EC" w:rsidP="00DC1FFF">
      <w:pPr>
        <w:numPr>
          <w:ilvl w:val="1"/>
          <w:numId w:val="66"/>
        </w:numPr>
        <w:tabs>
          <w:tab w:val="left" w:pos="90"/>
        </w:tabs>
        <w:rPr>
          <w:rFonts w:ascii="Calibri" w:hAnsi="Calibri" w:cs="Calibri"/>
          <w:sz w:val="22"/>
          <w:szCs w:val="22"/>
        </w:rPr>
      </w:pPr>
      <w:r w:rsidRPr="00DD7C1D">
        <w:rPr>
          <w:rFonts w:ascii="Calibri" w:hAnsi="Calibri" w:cs="Calibri"/>
          <w:sz w:val="22"/>
          <w:szCs w:val="22"/>
        </w:rPr>
        <w:t>Methods of Compliance.</w:t>
      </w:r>
    </w:p>
    <w:p w14:paraId="22AF33DE" w14:textId="77777777" w:rsidR="00A700EC" w:rsidRPr="00DD7C1D" w:rsidRDefault="00A700EC" w:rsidP="00DC1FFF">
      <w:pPr>
        <w:numPr>
          <w:ilvl w:val="1"/>
          <w:numId w:val="66"/>
        </w:numPr>
        <w:tabs>
          <w:tab w:val="left" w:pos="90"/>
        </w:tabs>
        <w:rPr>
          <w:rFonts w:ascii="Calibri" w:hAnsi="Calibri" w:cs="Calibri"/>
          <w:sz w:val="22"/>
          <w:szCs w:val="22"/>
        </w:rPr>
      </w:pPr>
      <w:r w:rsidRPr="00DD7C1D">
        <w:rPr>
          <w:rFonts w:ascii="Calibri" w:hAnsi="Calibri" w:cs="Calibri"/>
          <w:sz w:val="22"/>
          <w:szCs w:val="22"/>
        </w:rPr>
        <w:t>All staff are to wear latex gloves when administering first aid, helping with toileting, or cleaning up wherever body fluids are exposed.</w:t>
      </w:r>
    </w:p>
    <w:p w14:paraId="36659454" w14:textId="77777777" w:rsidR="002B2826" w:rsidRPr="00DD7C1D" w:rsidRDefault="002B2826" w:rsidP="00DC1FFF">
      <w:pPr>
        <w:numPr>
          <w:ilvl w:val="1"/>
          <w:numId w:val="66"/>
        </w:numPr>
        <w:tabs>
          <w:tab w:val="left" w:pos="90"/>
          <w:tab w:val="left" w:pos="1440"/>
        </w:tabs>
        <w:rPr>
          <w:rFonts w:ascii="Calibri" w:hAnsi="Calibri" w:cs="Calibri"/>
          <w:sz w:val="22"/>
          <w:szCs w:val="22"/>
        </w:rPr>
      </w:pPr>
      <w:r w:rsidRPr="00DD7C1D">
        <w:rPr>
          <w:rFonts w:ascii="Calibri" w:hAnsi="Calibri" w:cs="Calibri"/>
          <w:sz w:val="22"/>
          <w:szCs w:val="22"/>
        </w:rPr>
        <w:t>Latex gloves are available in each room, in the cabinet by the sinks.</w:t>
      </w:r>
    </w:p>
    <w:p w14:paraId="71F83BB2" w14:textId="77777777" w:rsidR="00A700EC" w:rsidRPr="00DD7C1D" w:rsidRDefault="00A700EC" w:rsidP="00DC1FFF">
      <w:pPr>
        <w:numPr>
          <w:ilvl w:val="1"/>
          <w:numId w:val="66"/>
        </w:numPr>
        <w:tabs>
          <w:tab w:val="left" w:pos="90"/>
          <w:tab w:val="left" w:pos="1440"/>
        </w:tabs>
        <w:rPr>
          <w:rFonts w:ascii="Calibri" w:hAnsi="Calibri" w:cs="Calibri"/>
          <w:sz w:val="22"/>
          <w:szCs w:val="22"/>
        </w:rPr>
      </w:pPr>
      <w:r w:rsidRPr="00DD7C1D">
        <w:rPr>
          <w:rFonts w:ascii="Calibri" w:hAnsi="Calibri" w:cs="Calibri"/>
          <w:sz w:val="22"/>
          <w:szCs w:val="22"/>
        </w:rPr>
        <w:t>Surfaces exposed to body fluids are to be disinfected with bleach.</w:t>
      </w:r>
    </w:p>
    <w:p w14:paraId="5B170C0E" w14:textId="77777777" w:rsidR="00A700EC" w:rsidRPr="00DD7C1D" w:rsidRDefault="00A700EC" w:rsidP="00DC1FFF">
      <w:pPr>
        <w:widowControl/>
        <w:numPr>
          <w:ilvl w:val="1"/>
          <w:numId w:val="66"/>
        </w:numPr>
        <w:tabs>
          <w:tab w:val="left" w:pos="90"/>
          <w:tab w:val="left" w:pos="1440"/>
        </w:tabs>
        <w:ind w:right="-720"/>
        <w:rPr>
          <w:rFonts w:ascii="Calibri" w:hAnsi="Calibri" w:cs="Calibri"/>
          <w:sz w:val="22"/>
          <w:szCs w:val="22"/>
        </w:rPr>
      </w:pPr>
      <w:r w:rsidRPr="00DD7C1D">
        <w:rPr>
          <w:rFonts w:ascii="Calibri" w:hAnsi="Calibri" w:cs="Calibri"/>
          <w:sz w:val="22"/>
          <w:szCs w:val="22"/>
        </w:rPr>
        <w:t xml:space="preserve">Individual tissues will be used by the children and thrown into the trash after use.  </w:t>
      </w:r>
    </w:p>
    <w:p w14:paraId="1E36609C" w14:textId="77777777" w:rsidR="00A700EC" w:rsidRPr="00DD7C1D" w:rsidRDefault="00A700EC" w:rsidP="00DC1FFF">
      <w:pPr>
        <w:widowControl/>
        <w:numPr>
          <w:ilvl w:val="1"/>
          <w:numId w:val="66"/>
        </w:numPr>
        <w:tabs>
          <w:tab w:val="left" w:pos="90"/>
          <w:tab w:val="left" w:pos="1440"/>
        </w:tabs>
        <w:ind w:right="-720"/>
        <w:rPr>
          <w:rFonts w:ascii="Calibri" w:hAnsi="Calibri" w:cs="Calibri"/>
          <w:sz w:val="22"/>
          <w:szCs w:val="22"/>
        </w:rPr>
      </w:pPr>
      <w:r w:rsidRPr="00DD7C1D">
        <w:rPr>
          <w:rFonts w:ascii="Calibri" w:hAnsi="Calibri" w:cs="Calibri"/>
          <w:sz w:val="22"/>
          <w:szCs w:val="22"/>
        </w:rPr>
        <w:t xml:space="preserve">Students will be asked to wash their hands after excessive coughing, sneezing, and blowing their nose.  </w:t>
      </w:r>
    </w:p>
    <w:p w14:paraId="27250D40" w14:textId="77777777" w:rsidR="00A700EC" w:rsidRPr="00DD7C1D" w:rsidRDefault="00A700EC" w:rsidP="00DC1FFF">
      <w:pPr>
        <w:widowControl/>
        <w:numPr>
          <w:ilvl w:val="1"/>
          <w:numId w:val="66"/>
        </w:numPr>
        <w:tabs>
          <w:tab w:val="left" w:pos="90"/>
          <w:tab w:val="left" w:pos="1440"/>
        </w:tabs>
        <w:ind w:right="-720"/>
        <w:rPr>
          <w:rFonts w:ascii="Calibri" w:hAnsi="Calibri" w:cs="Calibri"/>
          <w:sz w:val="22"/>
          <w:szCs w:val="22"/>
        </w:rPr>
      </w:pPr>
      <w:r w:rsidRPr="00DD7C1D">
        <w:rPr>
          <w:rFonts w:ascii="Calibri" w:hAnsi="Calibri" w:cs="Calibri"/>
          <w:sz w:val="22"/>
          <w:szCs w:val="22"/>
        </w:rPr>
        <w:t>Students are required to wash their hands after toileting</w:t>
      </w:r>
      <w:r w:rsidR="00AA5C1C" w:rsidRPr="00DD7C1D">
        <w:rPr>
          <w:rFonts w:ascii="Calibri" w:hAnsi="Calibri" w:cs="Calibri"/>
          <w:sz w:val="22"/>
          <w:szCs w:val="22"/>
        </w:rPr>
        <w:t>.</w:t>
      </w:r>
    </w:p>
    <w:p w14:paraId="537A1C27" w14:textId="77777777" w:rsidR="00A700EC" w:rsidRPr="00DD7C1D" w:rsidRDefault="00A700EC" w:rsidP="00DC1FFF">
      <w:pPr>
        <w:widowControl/>
        <w:numPr>
          <w:ilvl w:val="0"/>
          <w:numId w:val="66"/>
        </w:numPr>
        <w:tabs>
          <w:tab w:val="left" w:pos="90"/>
        </w:tabs>
        <w:ind w:left="1080" w:right="-720"/>
        <w:rPr>
          <w:rFonts w:ascii="Calibri" w:hAnsi="Calibri" w:cs="Calibri"/>
          <w:sz w:val="22"/>
          <w:szCs w:val="22"/>
        </w:rPr>
      </w:pPr>
      <w:r w:rsidRPr="00DD7C1D">
        <w:rPr>
          <w:rFonts w:ascii="Calibri" w:hAnsi="Calibri" w:cs="Calibri"/>
          <w:sz w:val="22"/>
          <w:szCs w:val="22"/>
        </w:rPr>
        <w:t>Hepatitis B Vaccination</w:t>
      </w:r>
    </w:p>
    <w:p w14:paraId="0E96DE16" w14:textId="77777777" w:rsidR="00A700EC" w:rsidRPr="00DD7C1D" w:rsidRDefault="00A700EC" w:rsidP="00DC1FFF">
      <w:pPr>
        <w:numPr>
          <w:ilvl w:val="1"/>
          <w:numId w:val="66"/>
        </w:numPr>
        <w:tabs>
          <w:tab w:val="left" w:pos="90"/>
        </w:tabs>
        <w:ind w:right="-720"/>
        <w:rPr>
          <w:rFonts w:ascii="Calibri" w:hAnsi="Calibri" w:cs="Calibri"/>
          <w:sz w:val="22"/>
          <w:szCs w:val="22"/>
        </w:rPr>
      </w:pPr>
      <w:r w:rsidRPr="00DD7C1D">
        <w:rPr>
          <w:rFonts w:ascii="Calibri" w:hAnsi="Calibri" w:cs="Calibri"/>
          <w:sz w:val="22"/>
          <w:szCs w:val="22"/>
        </w:rPr>
        <w:t>This vaccination will be obtained by each teacher according to their personal physician’s advice and paid for by the Preschool.</w:t>
      </w:r>
    </w:p>
    <w:p w14:paraId="4CD2A445" w14:textId="77777777" w:rsidR="00A700EC" w:rsidRPr="00DD7C1D" w:rsidRDefault="00A700EC" w:rsidP="00DC1FFF">
      <w:pPr>
        <w:widowControl/>
        <w:numPr>
          <w:ilvl w:val="1"/>
          <w:numId w:val="66"/>
        </w:numPr>
        <w:tabs>
          <w:tab w:val="left" w:pos="90"/>
        </w:tabs>
        <w:ind w:right="-720"/>
        <w:rPr>
          <w:rFonts w:ascii="Calibri" w:hAnsi="Calibri" w:cs="Calibri"/>
          <w:sz w:val="22"/>
          <w:szCs w:val="22"/>
        </w:rPr>
      </w:pPr>
      <w:r w:rsidRPr="00DD7C1D">
        <w:rPr>
          <w:rFonts w:ascii="Calibri" w:hAnsi="Calibri" w:cs="Calibri"/>
          <w:sz w:val="22"/>
          <w:szCs w:val="22"/>
        </w:rPr>
        <w:t>Exposure Reporting Procedures</w:t>
      </w:r>
    </w:p>
    <w:p w14:paraId="47F4C056" w14:textId="77777777" w:rsidR="00A700EC" w:rsidRPr="00DD7C1D" w:rsidRDefault="00A700EC" w:rsidP="00DC1FFF">
      <w:pPr>
        <w:widowControl/>
        <w:numPr>
          <w:ilvl w:val="2"/>
          <w:numId w:val="66"/>
        </w:numPr>
        <w:tabs>
          <w:tab w:val="left" w:pos="90"/>
        </w:tabs>
        <w:ind w:left="1980" w:right="-720"/>
        <w:rPr>
          <w:rFonts w:ascii="Calibri" w:hAnsi="Calibri" w:cs="Calibri"/>
          <w:sz w:val="22"/>
          <w:szCs w:val="22"/>
        </w:rPr>
      </w:pPr>
      <w:r w:rsidRPr="00DD7C1D">
        <w:rPr>
          <w:rFonts w:ascii="Calibri" w:hAnsi="Calibri" w:cs="Calibri"/>
          <w:sz w:val="22"/>
          <w:szCs w:val="22"/>
        </w:rPr>
        <w:t>Records are to be kept documenting any staff member’s exposure situation.</w:t>
      </w:r>
    </w:p>
    <w:p w14:paraId="138371D8" w14:textId="77777777" w:rsidR="00A700EC" w:rsidRPr="00DD7C1D" w:rsidRDefault="00A700EC" w:rsidP="00DC1FFF">
      <w:pPr>
        <w:widowControl/>
        <w:numPr>
          <w:ilvl w:val="2"/>
          <w:numId w:val="66"/>
        </w:numPr>
        <w:tabs>
          <w:tab w:val="left" w:pos="90"/>
          <w:tab w:val="num" w:pos="3600"/>
        </w:tabs>
        <w:ind w:left="1980" w:right="-720"/>
        <w:rPr>
          <w:rFonts w:ascii="Calibri" w:hAnsi="Calibri" w:cs="Calibri"/>
          <w:sz w:val="22"/>
          <w:szCs w:val="22"/>
        </w:rPr>
      </w:pPr>
      <w:r w:rsidRPr="00DD7C1D">
        <w:rPr>
          <w:rFonts w:ascii="Calibri" w:hAnsi="Calibri" w:cs="Calibri"/>
          <w:sz w:val="22"/>
          <w:szCs w:val="22"/>
        </w:rPr>
        <w:t>This record includes whether staff member received a free medical</w:t>
      </w:r>
      <w:r w:rsidR="002A4AE9" w:rsidRPr="00DD7C1D">
        <w:rPr>
          <w:rFonts w:ascii="Calibri" w:hAnsi="Calibri" w:cs="Calibri"/>
          <w:sz w:val="22"/>
          <w:szCs w:val="22"/>
        </w:rPr>
        <w:t xml:space="preserve"> e</w:t>
      </w:r>
      <w:r w:rsidRPr="00DD7C1D">
        <w:rPr>
          <w:rFonts w:ascii="Calibri" w:hAnsi="Calibri" w:cs="Calibri"/>
          <w:sz w:val="22"/>
          <w:szCs w:val="22"/>
        </w:rPr>
        <w:t>xamination and follow up, and if staff member was offered the Hepatitis B vaccination.</w:t>
      </w:r>
    </w:p>
    <w:p w14:paraId="34B333B3" w14:textId="77777777" w:rsidR="00A700EC" w:rsidRPr="00DD7C1D" w:rsidRDefault="00A700EC" w:rsidP="00DC1FFF">
      <w:pPr>
        <w:numPr>
          <w:ilvl w:val="1"/>
          <w:numId w:val="66"/>
        </w:numPr>
        <w:tabs>
          <w:tab w:val="left" w:pos="90"/>
        </w:tabs>
        <w:ind w:right="-720"/>
        <w:rPr>
          <w:rFonts w:ascii="Calibri" w:hAnsi="Calibri" w:cs="Calibri"/>
          <w:sz w:val="22"/>
          <w:szCs w:val="22"/>
        </w:rPr>
      </w:pPr>
      <w:r w:rsidRPr="00DD7C1D">
        <w:rPr>
          <w:rFonts w:ascii="Calibri" w:hAnsi="Calibri" w:cs="Calibri"/>
          <w:sz w:val="22"/>
          <w:szCs w:val="22"/>
        </w:rPr>
        <w:t>Universal Precautions</w:t>
      </w:r>
      <w:r w:rsidR="00F7691F" w:rsidRPr="00DD7C1D">
        <w:rPr>
          <w:rFonts w:ascii="Calibri" w:hAnsi="Calibri" w:cs="Calibri"/>
          <w:sz w:val="22"/>
          <w:szCs w:val="22"/>
        </w:rPr>
        <w:t xml:space="preserve"> </w:t>
      </w:r>
      <w:r w:rsidR="003C40F1" w:rsidRPr="00DD7C1D">
        <w:rPr>
          <w:rFonts w:ascii="Calibri" w:hAnsi="Calibri" w:cs="Calibri"/>
          <w:sz w:val="22"/>
          <w:szCs w:val="22"/>
        </w:rPr>
        <w:t>will be taken by a</w:t>
      </w:r>
      <w:r w:rsidRPr="00DD7C1D">
        <w:rPr>
          <w:rFonts w:ascii="Calibri" w:hAnsi="Calibri" w:cs="Calibri"/>
          <w:sz w:val="22"/>
          <w:szCs w:val="22"/>
        </w:rPr>
        <w:t xml:space="preserve">ll staff members who might </w:t>
      </w:r>
      <w:proofErr w:type="gramStart"/>
      <w:r w:rsidRPr="00DD7C1D">
        <w:rPr>
          <w:rFonts w:ascii="Calibri" w:hAnsi="Calibri" w:cs="Calibri"/>
          <w:sz w:val="22"/>
          <w:szCs w:val="22"/>
        </w:rPr>
        <w:t>come into contact with</w:t>
      </w:r>
      <w:proofErr w:type="gramEnd"/>
      <w:r w:rsidRPr="00DD7C1D">
        <w:rPr>
          <w:rFonts w:ascii="Calibri" w:hAnsi="Calibri" w:cs="Calibri"/>
          <w:sz w:val="22"/>
          <w:szCs w:val="22"/>
        </w:rPr>
        <w:t xml:space="preserve"> blood and other body fluids </w:t>
      </w:r>
      <w:r w:rsidR="003C40F1" w:rsidRPr="00DD7C1D">
        <w:rPr>
          <w:rFonts w:ascii="Calibri" w:hAnsi="Calibri" w:cs="Calibri"/>
          <w:sz w:val="22"/>
          <w:szCs w:val="22"/>
        </w:rPr>
        <w:t xml:space="preserve">and </w:t>
      </w:r>
      <w:r w:rsidRPr="00DD7C1D">
        <w:rPr>
          <w:rFonts w:ascii="Calibri" w:hAnsi="Calibri" w:cs="Calibri"/>
          <w:sz w:val="22"/>
          <w:szCs w:val="22"/>
        </w:rPr>
        <w:t>are to practice the following:</w:t>
      </w:r>
    </w:p>
    <w:p w14:paraId="59D337C3" w14:textId="77777777" w:rsidR="00A700EC" w:rsidRPr="00DD7C1D" w:rsidRDefault="00A700EC" w:rsidP="00DC1FFF">
      <w:pPr>
        <w:numPr>
          <w:ilvl w:val="0"/>
          <w:numId w:val="67"/>
        </w:numPr>
        <w:tabs>
          <w:tab w:val="left" w:pos="90"/>
        </w:tabs>
        <w:ind w:left="1080" w:right="-720"/>
        <w:rPr>
          <w:rFonts w:ascii="Calibri" w:hAnsi="Calibri" w:cs="Calibri"/>
          <w:sz w:val="22"/>
          <w:szCs w:val="22"/>
        </w:rPr>
      </w:pPr>
      <w:r w:rsidRPr="00DD7C1D">
        <w:rPr>
          <w:rFonts w:ascii="Calibri" w:hAnsi="Calibri" w:cs="Calibri"/>
          <w:sz w:val="22"/>
          <w:szCs w:val="22"/>
        </w:rPr>
        <w:lastRenderedPageBreak/>
        <w:t>Hand washing</w:t>
      </w:r>
    </w:p>
    <w:p w14:paraId="170F1699" w14:textId="77777777" w:rsidR="00A700EC" w:rsidRPr="00DD7C1D" w:rsidRDefault="00A700EC" w:rsidP="00DC1FFF">
      <w:pPr>
        <w:numPr>
          <w:ilvl w:val="1"/>
          <w:numId w:val="68"/>
        </w:numPr>
        <w:tabs>
          <w:tab w:val="left" w:pos="90"/>
        </w:tabs>
        <w:ind w:right="-720"/>
        <w:rPr>
          <w:rFonts w:ascii="Calibri" w:hAnsi="Calibri" w:cs="Calibri"/>
          <w:sz w:val="22"/>
          <w:szCs w:val="22"/>
        </w:rPr>
      </w:pPr>
      <w:r w:rsidRPr="00DD7C1D">
        <w:rPr>
          <w:rFonts w:ascii="Calibri" w:hAnsi="Calibri" w:cs="Calibri"/>
          <w:sz w:val="22"/>
          <w:szCs w:val="22"/>
        </w:rPr>
        <w:t>After toileting children</w:t>
      </w:r>
    </w:p>
    <w:p w14:paraId="38E2AE7E" w14:textId="77777777" w:rsidR="00A700EC" w:rsidRPr="00DD7C1D" w:rsidRDefault="00A700EC" w:rsidP="00DC1FFF">
      <w:pPr>
        <w:widowControl/>
        <w:numPr>
          <w:ilvl w:val="1"/>
          <w:numId w:val="68"/>
        </w:numPr>
        <w:tabs>
          <w:tab w:val="left" w:pos="90"/>
        </w:tabs>
        <w:rPr>
          <w:rFonts w:ascii="Calibri" w:hAnsi="Calibri" w:cs="Calibri"/>
          <w:sz w:val="22"/>
          <w:szCs w:val="22"/>
        </w:rPr>
      </w:pPr>
      <w:r w:rsidRPr="00DD7C1D">
        <w:rPr>
          <w:rFonts w:ascii="Calibri" w:hAnsi="Calibri" w:cs="Calibri"/>
          <w:sz w:val="22"/>
          <w:szCs w:val="22"/>
        </w:rPr>
        <w:t>After handling body fluids of any kind</w:t>
      </w:r>
    </w:p>
    <w:p w14:paraId="6B4CF97A" w14:textId="77777777" w:rsidR="00A700EC" w:rsidRPr="00DD7C1D" w:rsidRDefault="00A700EC" w:rsidP="00DC1FFF">
      <w:pPr>
        <w:widowControl/>
        <w:numPr>
          <w:ilvl w:val="1"/>
          <w:numId w:val="68"/>
        </w:numPr>
        <w:tabs>
          <w:tab w:val="left" w:pos="90"/>
        </w:tabs>
        <w:rPr>
          <w:rFonts w:ascii="Calibri" w:hAnsi="Calibri" w:cs="Calibri"/>
          <w:sz w:val="22"/>
          <w:szCs w:val="22"/>
        </w:rPr>
      </w:pPr>
      <w:r w:rsidRPr="00DD7C1D">
        <w:rPr>
          <w:rFonts w:ascii="Calibri" w:hAnsi="Calibri" w:cs="Calibri"/>
          <w:sz w:val="22"/>
          <w:szCs w:val="22"/>
        </w:rPr>
        <w:t>Before and after giving first aid</w:t>
      </w:r>
    </w:p>
    <w:p w14:paraId="030BB822" w14:textId="77777777" w:rsidR="00A700EC" w:rsidRPr="00DD7C1D" w:rsidRDefault="00A700EC" w:rsidP="00DC1FFF">
      <w:pPr>
        <w:widowControl/>
        <w:numPr>
          <w:ilvl w:val="1"/>
          <w:numId w:val="68"/>
        </w:numPr>
        <w:tabs>
          <w:tab w:val="left" w:pos="90"/>
        </w:tabs>
        <w:rPr>
          <w:rFonts w:ascii="Calibri" w:hAnsi="Calibri" w:cs="Calibri"/>
          <w:sz w:val="22"/>
          <w:szCs w:val="22"/>
        </w:rPr>
      </w:pPr>
      <w:r w:rsidRPr="00DD7C1D">
        <w:rPr>
          <w:rFonts w:ascii="Calibri" w:hAnsi="Calibri" w:cs="Calibri"/>
          <w:sz w:val="22"/>
          <w:szCs w:val="22"/>
        </w:rPr>
        <w:t>After cleaning up spills or objects contaminated with body fluids</w:t>
      </w:r>
    </w:p>
    <w:p w14:paraId="73A398BC" w14:textId="77777777" w:rsidR="00A700EC" w:rsidRPr="00DD7C1D" w:rsidRDefault="00A700EC" w:rsidP="00DC1FFF">
      <w:pPr>
        <w:widowControl/>
        <w:numPr>
          <w:ilvl w:val="1"/>
          <w:numId w:val="68"/>
        </w:numPr>
        <w:tabs>
          <w:tab w:val="left" w:pos="90"/>
        </w:tabs>
        <w:rPr>
          <w:rFonts w:ascii="Calibri" w:hAnsi="Calibri" w:cs="Calibri"/>
          <w:sz w:val="22"/>
          <w:szCs w:val="22"/>
        </w:rPr>
      </w:pPr>
      <w:r w:rsidRPr="00DD7C1D">
        <w:rPr>
          <w:rFonts w:ascii="Calibri" w:hAnsi="Calibri" w:cs="Calibri"/>
          <w:sz w:val="22"/>
          <w:szCs w:val="22"/>
        </w:rPr>
        <w:t>After taking off disposable gloves</w:t>
      </w:r>
    </w:p>
    <w:p w14:paraId="662760D4" w14:textId="77777777" w:rsidR="00A700EC" w:rsidRPr="00DD7C1D" w:rsidRDefault="003C40F1" w:rsidP="00DC1FFF">
      <w:pPr>
        <w:widowControl/>
        <w:numPr>
          <w:ilvl w:val="0"/>
          <w:numId w:val="69"/>
        </w:numPr>
        <w:tabs>
          <w:tab w:val="left" w:pos="90"/>
        </w:tabs>
        <w:ind w:left="1080"/>
        <w:rPr>
          <w:rFonts w:ascii="Calibri" w:hAnsi="Calibri" w:cs="Calibri"/>
          <w:sz w:val="22"/>
          <w:szCs w:val="22"/>
        </w:rPr>
      </w:pPr>
      <w:r w:rsidRPr="00DD7C1D">
        <w:rPr>
          <w:rFonts w:ascii="Calibri" w:hAnsi="Calibri" w:cs="Calibri"/>
          <w:sz w:val="22"/>
          <w:szCs w:val="22"/>
        </w:rPr>
        <w:t xml:space="preserve">Wearing </w:t>
      </w:r>
      <w:r w:rsidR="00A700EC" w:rsidRPr="00DD7C1D">
        <w:rPr>
          <w:rFonts w:ascii="Calibri" w:hAnsi="Calibri" w:cs="Calibri"/>
          <w:sz w:val="22"/>
          <w:szCs w:val="22"/>
        </w:rPr>
        <w:t>Latex Gloves:</w:t>
      </w:r>
    </w:p>
    <w:p w14:paraId="0FBA9197" w14:textId="77777777" w:rsidR="00A700EC" w:rsidRPr="00DD7C1D" w:rsidRDefault="00A700EC" w:rsidP="00DC1FFF">
      <w:pPr>
        <w:widowControl/>
        <w:numPr>
          <w:ilvl w:val="0"/>
          <w:numId w:val="70"/>
        </w:numPr>
        <w:tabs>
          <w:tab w:val="left" w:pos="90"/>
        </w:tabs>
        <w:ind w:left="1440"/>
        <w:rPr>
          <w:rFonts w:ascii="Calibri" w:hAnsi="Calibri" w:cs="Calibri"/>
          <w:sz w:val="22"/>
          <w:szCs w:val="22"/>
        </w:rPr>
      </w:pPr>
      <w:r w:rsidRPr="00DD7C1D">
        <w:rPr>
          <w:rFonts w:ascii="Calibri" w:hAnsi="Calibri" w:cs="Calibri"/>
          <w:sz w:val="22"/>
          <w:szCs w:val="22"/>
        </w:rPr>
        <w:t xml:space="preserve">When in contact with blood or </w:t>
      </w:r>
      <w:proofErr w:type="spellStart"/>
      <w:r w:rsidRPr="00DD7C1D">
        <w:rPr>
          <w:rFonts w:ascii="Calibri" w:hAnsi="Calibri" w:cs="Calibri"/>
          <w:sz w:val="22"/>
          <w:szCs w:val="22"/>
        </w:rPr>
        <w:t>any body</w:t>
      </w:r>
      <w:proofErr w:type="spellEnd"/>
      <w:r w:rsidRPr="00DD7C1D">
        <w:rPr>
          <w:rFonts w:ascii="Calibri" w:hAnsi="Calibri" w:cs="Calibri"/>
          <w:sz w:val="22"/>
          <w:szCs w:val="22"/>
        </w:rPr>
        <w:t xml:space="preserve"> fluid</w:t>
      </w:r>
    </w:p>
    <w:p w14:paraId="037008E7" w14:textId="77777777" w:rsidR="00A700EC" w:rsidRPr="00DD7C1D" w:rsidRDefault="00A700EC" w:rsidP="00DC1FFF">
      <w:pPr>
        <w:widowControl/>
        <w:numPr>
          <w:ilvl w:val="0"/>
          <w:numId w:val="70"/>
        </w:numPr>
        <w:tabs>
          <w:tab w:val="left" w:pos="90"/>
        </w:tabs>
        <w:ind w:left="1440"/>
        <w:rPr>
          <w:rFonts w:ascii="Calibri" w:hAnsi="Calibri" w:cs="Calibri"/>
          <w:sz w:val="22"/>
          <w:szCs w:val="22"/>
        </w:rPr>
      </w:pPr>
      <w:r w:rsidRPr="00DD7C1D">
        <w:rPr>
          <w:rFonts w:ascii="Calibri" w:hAnsi="Calibri" w:cs="Calibri"/>
          <w:sz w:val="22"/>
          <w:szCs w:val="22"/>
        </w:rPr>
        <w:t>When staff or child to whom they are ministering have cuts, scratches, or rashes which cause breaks in the skin of their hands</w:t>
      </w:r>
    </w:p>
    <w:p w14:paraId="7C123E7C" w14:textId="77777777" w:rsidR="00A700EC" w:rsidRPr="00DD7C1D" w:rsidRDefault="00A700EC" w:rsidP="00DC1FFF">
      <w:pPr>
        <w:widowControl/>
        <w:numPr>
          <w:ilvl w:val="0"/>
          <w:numId w:val="70"/>
        </w:numPr>
        <w:tabs>
          <w:tab w:val="left" w:pos="90"/>
        </w:tabs>
        <w:ind w:left="1440"/>
        <w:rPr>
          <w:rFonts w:ascii="Calibri" w:hAnsi="Calibri" w:cs="Calibri"/>
          <w:sz w:val="22"/>
          <w:szCs w:val="22"/>
        </w:rPr>
      </w:pPr>
      <w:r w:rsidRPr="00DD7C1D">
        <w:rPr>
          <w:rFonts w:ascii="Calibri" w:hAnsi="Calibri" w:cs="Calibri"/>
          <w:sz w:val="22"/>
          <w:szCs w:val="22"/>
        </w:rPr>
        <w:t>When double</w:t>
      </w:r>
      <w:r w:rsidR="00D67B61" w:rsidRPr="00DD7C1D">
        <w:rPr>
          <w:rFonts w:ascii="Calibri" w:hAnsi="Calibri" w:cs="Calibri"/>
          <w:sz w:val="22"/>
          <w:szCs w:val="22"/>
        </w:rPr>
        <w:t>-</w:t>
      </w:r>
      <w:r w:rsidRPr="00DD7C1D">
        <w:rPr>
          <w:rFonts w:ascii="Calibri" w:hAnsi="Calibri" w:cs="Calibri"/>
          <w:sz w:val="22"/>
          <w:szCs w:val="22"/>
        </w:rPr>
        <w:t>bagging cloths and/or materials used to administer first aid and/or clean up containing body fluids.</w:t>
      </w:r>
    </w:p>
    <w:p w14:paraId="63005ADC" w14:textId="77777777" w:rsidR="00DD3C3C" w:rsidRPr="00DD7C1D" w:rsidRDefault="00DD3C3C" w:rsidP="00816EB6">
      <w:pPr>
        <w:widowControl/>
        <w:rPr>
          <w:rFonts w:ascii="Calibri" w:hAnsi="Calibri" w:cs="Calibri"/>
          <w:b/>
          <w:bCs/>
          <w:sz w:val="22"/>
          <w:szCs w:val="22"/>
        </w:rPr>
      </w:pPr>
    </w:p>
    <w:p w14:paraId="1FAA9526" w14:textId="6DA1EAAE" w:rsidR="00710C5D" w:rsidRPr="00DD7C1D" w:rsidRDefault="00CB344A" w:rsidP="00816EB6">
      <w:pPr>
        <w:widowControl/>
        <w:ind w:left="360"/>
        <w:rPr>
          <w:rFonts w:ascii="Calibri" w:hAnsi="Calibri" w:cs="Calibri"/>
          <w:b/>
          <w:sz w:val="22"/>
          <w:szCs w:val="22"/>
        </w:rPr>
      </w:pPr>
      <w:bookmarkStart w:id="17" w:name="_Hlk197185759"/>
      <w:r>
        <w:rPr>
          <w:rFonts w:ascii="Calibri" w:hAnsi="Calibri" w:cs="Calibri"/>
          <w:b/>
          <w:bCs/>
          <w:sz w:val="22"/>
          <w:szCs w:val="22"/>
        </w:rPr>
        <w:br w:type="page"/>
      </w:r>
      <w:r w:rsidR="005D5800" w:rsidRPr="00DD7C1D">
        <w:rPr>
          <w:rFonts w:ascii="Calibri" w:hAnsi="Calibri" w:cs="Calibri"/>
          <w:b/>
          <w:bCs/>
          <w:sz w:val="22"/>
          <w:szCs w:val="22"/>
        </w:rPr>
        <w:lastRenderedPageBreak/>
        <w:t>CURRICULUM</w:t>
      </w:r>
      <w:r w:rsidR="003A39DF" w:rsidRPr="00DD7C1D">
        <w:rPr>
          <w:rFonts w:ascii="Calibri" w:hAnsi="Calibri" w:cs="Calibri"/>
          <w:b/>
          <w:bCs/>
          <w:sz w:val="22"/>
          <w:szCs w:val="22"/>
        </w:rPr>
        <w:t xml:space="preserve"> </w:t>
      </w:r>
    </w:p>
    <w:p w14:paraId="56073730" w14:textId="58CEC046" w:rsidR="00B657E3" w:rsidRPr="00DD7C1D" w:rsidRDefault="001569B0" w:rsidP="00DC1FFF">
      <w:pPr>
        <w:numPr>
          <w:ilvl w:val="0"/>
          <w:numId w:val="56"/>
        </w:numPr>
        <w:rPr>
          <w:rFonts w:ascii="Calibri" w:hAnsi="Calibri" w:cs="Calibri"/>
          <w:sz w:val="22"/>
          <w:szCs w:val="22"/>
        </w:rPr>
      </w:pPr>
      <w:r w:rsidRPr="00DD7C1D">
        <w:rPr>
          <w:rFonts w:ascii="Calibri" w:hAnsi="Calibri" w:cs="Calibri"/>
          <w:sz w:val="22"/>
          <w:szCs w:val="22"/>
        </w:rPr>
        <w:t xml:space="preserve"> </w:t>
      </w:r>
      <w:r w:rsidR="00B657E3" w:rsidRPr="00DD7C1D">
        <w:rPr>
          <w:rFonts w:ascii="Calibri" w:hAnsi="Calibri" w:cs="Calibri"/>
          <w:sz w:val="22"/>
          <w:szCs w:val="22"/>
        </w:rPr>
        <w:t>Curriculum development shall be an ongoing process at St. Paul’s Lutheran Preschool with Extended Care.  The basic instruction program shall include statewide guidelines as outlined in Alabama’s Early Learning Guidelines.  PreK-4 children shall follow the Alabama Guidelines for Pre</w:t>
      </w:r>
      <w:ins w:id="18" w:author="Carol Morgan [2]" w:date="2023-08-31T16:03:00Z">
        <w:r w:rsidR="00B657E3" w:rsidRPr="00DD7C1D">
          <w:rPr>
            <w:rFonts w:ascii="Calibri" w:hAnsi="Calibri" w:cs="Calibri"/>
            <w:sz w:val="22"/>
            <w:szCs w:val="22"/>
          </w:rPr>
          <w:t>K-</w:t>
        </w:r>
      </w:ins>
      <w:del w:id="19" w:author="Carol Morgan [2]" w:date="2023-08-31T16:03:00Z">
        <w:r w:rsidR="00B657E3" w:rsidRPr="00DD7C1D" w:rsidDel="002A4245">
          <w:rPr>
            <w:rFonts w:ascii="Calibri" w:hAnsi="Calibri" w:cs="Calibri"/>
            <w:sz w:val="22"/>
            <w:szCs w:val="22"/>
          </w:rPr>
          <w:delText>-K</w:delText>
        </w:r>
      </w:del>
      <w:r w:rsidR="00B657E3" w:rsidRPr="00DD7C1D">
        <w:rPr>
          <w:rFonts w:ascii="Calibri" w:hAnsi="Calibri" w:cs="Calibri"/>
          <w:sz w:val="22"/>
          <w:szCs w:val="22"/>
        </w:rPr>
        <w:t xml:space="preserve">4.  </w:t>
      </w:r>
    </w:p>
    <w:p w14:paraId="6DDD05F9" w14:textId="77777777" w:rsidR="00B657E3" w:rsidRPr="00DD7C1D" w:rsidRDefault="00B657E3" w:rsidP="00816EB6">
      <w:pPr>
        <w:ind w:left="720"/>
        <w:rPr>
          <w:rFonts w:ascii="Calibri" w:hAnsi="Calibri" w:cs="Calibri"/>
          <w:sz w:val="22"/>
          <w:szCs w:val="22"/>
        </w:rPr>
      </w:pPr>
      <w:r w:rsidRPr="00DD7C1D">
        <w:rPr>
          <w:rFonts w:ascii="Calibri" w:hAnsi="Calibri" w:cs="Calibri"/>
          <w:sz w:val="22"/>
          <w:szCs w:val="22"/>
        </w:rPr>
        <w:t>Alabama’s Early Learning Guidelines address the following areas:</w:t>
      </w:r>
    </w:p>
    <w:p w14:paraId="533B23FB" w14:textId="77777777" w:rsidR="00B657E3" w:rsidRPr="00DD7C1D" w:rsidRDefault="00B657E3" w:rsidP="00816EB6">
      <w:pPr>
        <w:ind w:left="360"/>
        <w:rPr>
          <w:rFonts w:ascii="Calibri" w:hAnsi="Calibri" w:cs="Calibri"/>
          <w:sz w:val="22"/>
          <w:szCs w:val="22"/>
        </w:rPr>
      </w:pPr>
      <w:r w:rsidRPr="00DD7C1D">
        <w:rPr>
          <w:rFonts w:ascii="Calibri" w:hAnsi="Calibri" w:cs="Calibri"/>
          <w:sz w:val="22"/>
          <w:szCs w:val="22"/>
        </w:rPr>
        <w:t xml:space="preserve">        1</w:t>
      </w:r>
      <w:proofErr w:type="gramStart"/>
      <w:r w:rsidRPr="00DD7C1D">
        <w:rPr>
          <w:rFonts w:ascii="Calibri" w:hAnsi="Calibri" w:cs="Calibri"/>
          <w:sz w:val="22"/>
          <w:szCs w:val="22"/>
        </w:rPr>
        <w:t>.  Self</w:t>
      </w:r>
      <w:proofErr w:type="gramEnd"/>
      <w:r w:rsidRPr="00DD7C1D">
        <w:rPr>
          <w:rFonts w:ascii="Calibri" w:hAnsi="Calibri" w:cs="Calibri"/>
          <w:sz w:val="22"/>
          <w:szCs w:val="22"/>
        </w:rPr>
        <w:t>-concept/Emotional development</w:t>
      </w:r>
    </w:p>
    <w:p w14:paraId="1EE03E36" w14:textId="77777777" w:rsidR="00B657E3" w:rsidRPr="00DD7C1D" w:rsidRDefault="00B657E3" w:rsidP="00816EB6">
      <w:pPr>
        <w:ind w:left="360"/>
        <w:rPr>
          <w:rFonts w:ascii="Calibri" w:hAnsi="Calibri" w:cs="Calibri"/>
          <w:sz w:val="22"/>
          <w:szCs w:val="22"/>
        </w:rPr>
      </w:pPr>
      <w:r w:rsidRPr="00DD7C1D">
        <w:rPr>
          <w:rFonts w:ascii="Calibri" w:hAnsi="Calibri" w:cs="Calibri"/>
          <w:sz w:val="22"/>
          <w:szCs w:val="22"/>
        </w:rPr>
        <w:t xml:space="preserve">        2</w:t>
      </w:r>
      <w:proofErr w:type="gramStart"/>
      <w:r w:rsidRPr="00DD7C1D">
        <w:rPr>
          <w:rFonts w:ascii="Calibri" w:hAnsi="Calibri" w:cs="Calibri"/>
          <w:sz w:val="22"/>
          <w:szCs w:val="22"/>
        </w:rPr>
        <w:t>.  Social</w:t>
      </w:r>
      <w:proofErr w:type="gramEnd"/>
      <w:r w:rsidRPr="00DD7C1D">
        <w:rPr>
          <w:rFonts w:ascii="Calibri" w:hAnsi="Calibri" w:cs="Calibri"/>
          <w:sz w:val="22"/>
          <w:szCs w:val="22"/>
        </w:rPr>
        <w:t xml:space="preserve"> Development</w:t>
      </w:r>
    </w:p>
    <w:p w14:paraId="1BBF51EB" w14:textId="77777777" w:rsidR="00B657E3" w:rsidRPr="00DD7C1D" w:rsidRDefault="00B657E3" w:rsidP="00816EB6">
      <w:pPr>
        <w:ind w:left="360"/>
        <w:rPr>
          <w:rFonts w:ascii="Calibri" w:hAnsi="Calibri" w:cs="Calibri"/>
          <w:sz w:val="22"/>
          <w:szCs w:val="22"/>
        </w:rPr>
      </w:pPr>
      <w:r w:rsidRPr="00DD7C1D">
        <w:rPr>
          <w:rFonts w:ascii="Calibri" w:hAnsi="Calibri" w:cs="Calibri"/>
          <w:sz w:val="22"/>
          <w:szCs w:val="22"/>
        </w:rPr>
        <w:t xml:space="preserve">        3</w:t>
      </w:r>
      <w:proofErr w:type="gramStart"/>
      <w:r w:rsidRPr="00DD7C1D">
        <w:rPr>
          <w:rFonts w:ascii="Calibri" w:hAnsi="Calibri" w:cs="Calibri"/>
          <w:sz w:val="22"/>
          <w:szCs w:val="22"/>
        </w:rPr>
        <w:t>.  Language</w:t>
      </w:r>
      <w:proofErr w:type="gramEnd"/>
      <w:r w:rsidRPr="00DD7C1D">
        <w:rPr>
          <w:rFonts w:ascii="Calibri" w:hAnsi="Calibri" w:cs="Calibri"/>
          <w:sz w:val="22"/>
          <w:szCs w:val="22"/>
        </w:rPr>
        <w:t xml:space="preserve"> and Literacy Development</w:t>
      </w:r>
    </w:p>
    <w:p w14:paraId="15B675F9" w14:textId="77777777" w:rsidR="00B657E3" w:rsidRPr="00DD7C1D" w:rsidRDefault="00B657E3" w:rsidP="00816EB6">
      <w:pPr>
        <w:ind w:left="360"/>
        <w:rPr>
          <w:rFonts w:ascii="Calibri" w:hAnsi="Calibri" w:cs="Calibri"/>
          <w:sz w:val="22"/>
          <w:szCs w:val="22"/>
        </w:rPr>
      </w:pPr>
      <w:r w:rsidRPr="00DD7C1D">
        <w:rPr>
          <w:rFonts w:ascii="Calibri" w:hAnsi="Calibri" w:cs="Calibri"/>
          <w:sz w:val="22"/>
          <w:szCs w:val="22"/>
        </w:rPr>
        <w:t xml:space="preserve">        4</w:t>
      </w:r>
      <w:proofErr w:type="gramStart"/>
      <w:r w:rsidRPr="00DD7C1D">
        <w:rPr>
          <w:rFonts w:ascii="Calibri" w:hAnsi="Calibri" w:cs="Calibri"/>
          <w:sz w:val="22"/>
          <w:szCs w:val="22"/>
        </w:rPr>
        <w:t>.  Physical</w:t>
      </w:r>
      <w:proofErr w:type="gramEnd"/>
      <w:r w:rsidRPr="00DD7C1D">
        <w:rPr>
          <w:rFonts w:ascii="Calibri" w:hAnsi="Calibri" w:cs="Calibri"/>
          <w:sz w:val="22"/>
          <w:szCs w:val="22"/>
        </w:rPr>
        <w:t xml:space="preserve"> Development</w:t>
      </w:r>
    </w:p>
    <w:p w14:paraId="13D87D85" w14:textId="77777777" w:rsidR="00B657E3" w:rsidRPr="00DD7C1D" w:rsidRDefault="00B657E3" w:rsidP="00816EB6">
      <w:pPr>
        <w:ind w:left="360"/>
        <w:rPr>
          <w:rFonts w:ascii="Calibri" w:hAnsi="Calibri" w:cs="Calibri"/>
          <w:sz w:val="22"/>
          <w:szCs w:val="22"/>
        </w:rPr>
      </w:pPr>
      <w:r w:rsidRPr="00DD7C1D">
        <w:rPr>
          <w:rFonts w:ascii="Calibri" w:hAnsi="Calibri" w:cs="Calibri"/>
          <w:sz w:val="22"/>
          <w:szCs w:val="22"/>
        </w:rPr>
        <w:t xml:space="preserve">        5</w:t>
      </w:r>
      <w:proofErr w:type="gramStart"/>
      <w:r w:rsidRPr="00DD7C1D">
        <w:rPr>
          <w:rFonts w:ascii="Calibri" w:hAnsi="Calibri" w:cs="Calibri"/>
          <w:sz w:val="22"/>
          <w:szCs w:val="22"/>
        </w:rPr>
        <w:t>.  Cognitive</w:t>
      </w:r>
      <w:proofErr w:type="gramEnd"/>
      <w:r w:rsidRPr="00DD7C1D">
        <w:rPr>
          <w:rFonts w:ascii="Calibri" w:hAnsi="Calibri" w:cs="Calibri"/>
          <w:sz w:val="22"/>
          <w:szCs w:val="22"/>
        </w:rPr>
        <w:t xml:space="preserve"> Development</w:t>
      </w:r>
    </w:p>
    <w:p w14:paraId="54FE96BC" w14:textId="77777777" w:rsidR="00567DA7" w:rsidRPr="00DD7C1D" w:rsidRDefault="00574F91" w:rsidP="00DC1FFF">
      <w:pPr>
        <w:numPr>
          <w:ilvl w:val="0"/>
          <w:numId w:val="56"/>
        </w:numPr>
        <w:rPr>
          <w:rFonts w:ascii="Calibri" w:hAnsi="Calibri" w:cs="Calibri"/>
          <w:sz w:val="22"/>
          <w:szCs w:val="22"/>
        </w:rPr>
      </w:pPr>
      <w:r w:rsidRPr="00DD7C1D">
        <w:rPr>
          <w:rFonts w:ascii="Calibri" w:hAnsi="Calibri" w:cs="Calibri"/>
          <w:sz w:val="22"/>
          <w:szCs w:val="22"/>
        </w:rPr>
        <w:t>Our</w:t>
      </w:r>
      <w:r w:rsidR="00B657E3" w:rsidRPr="00DD7C1D">
        <w:rPr>
          <w:rFonts w:ascii="Calibri" w:hAnsi="Calibri" w:cs="Calibri"/>
          <w:sz w:val="22"/>
          <w:szCs w:val="22"/>
        </w:rPr>
        <w:t xml:space="preserve"> teachers use Cox Campus/Rollins Center Language and Literacy Program for our base curriculum, focusing on language, literacy, and vocabulary development skills children need later in school and life.</w:t>
      </w:r>
    </w:p>
    <w:p w14:paraId="5A84FE99" w14:textId="77777777" w:rsidR="00567DA7" w:rsidRPr="00DD7C1D" w:rsidRDefault="00B657E3" w:rsidP="00DC1FFF">
      <w:pPr>
        <w:numPr>
          <w:ilvl w:val="0"/>
          <w:numId w:val="56"/>
        </w:numPr>
        <w:rPr>
          <w:rFonts w:ascii="Calibri" w:hAnsi="Calibri" w:cs="Calibri"/>
          <w:sz w:val="22"/>
          <w:szCs w:val="22"/>
        </w:rPr>
      </w:pPr>
      <w:r w:rsidRPr="00DD7C1D">
        <w:rPr>
          <w:rFonts w:ascii="Calibri" w:hAnsi="Calibri" w:cs="Calibri"/>
          <w:sz w:val="22"/>
          <w:szCs w:val="22"/>
        </w:rPr>
        <w:t>It shall be the responsibility of the Director, with input from teachers, to develop yearly learning themes for the Preschool with Extended Care</w:t>
      </w:r>
      <w:ins w:id="20" w:author="Carol Morgan [2]" w:date="2023-08-31T16:04:00Z">
        <w:r w:rsidRPr="00DD7C1D">
          <w:rPr>
            <w:rFonts w:ascii="Calibri" w:hAnsi="Calibri" w:cs="Calibri"/>
            <w:sz w:val="22"/>
            <w:szCs w:val="22"/>
          </w:rPr>
          <w:t>.</w:t>
        </w:r>
      </w:ins>
    </w:p>
    <w:p w14:paraId="49E871BD" w14:textId="77777777" w:rsidR="00567DA7" w:rsidRPr="00DD7C1D" w:rsidRDefault="00B657E3" w:rsidP="00DC1FFF">
      <w:pPr>
        <w:numPr>
          <w:ilvl w:val="0"/>
          <w:numId w:val="56"/>
        </w:numPr>
        <w:rPr>
          <w:rFonts w:ascii="Calibri" w:hAnsi="Calibri" w:cs="Calibri"/>
          <w:sz w:val="22"/>
          <w:szCs w:val="22"/>
        </w:rPr>
      </w:pPr>
      <w:r w:rsidRPr="00DD7C1D">
        <w:rPr>
          <w:rFonts w:ascii="Calibri" w:hAnsi="Calibri" w:cs="Calibri"/>
          <w:sz w:val="22"/>
          <w:szCs w:val="22"/>
        </w:rPr>
        <w:t xml:space="preserve">All children at St. Paul’s Lutheran Preschool with Extended Care shall receive a total 30 minutes’ music instruction each week.  Younger children </w:t>
      </w:r>
      <w:proofErr w:type="gramStart"/>
      <w:r w:rsidRPr="00DD7C1D">
        <w:rPr>
          <w:rFonts w:ascii="Calibri" w:hAnsi="Calibri" w:cs="Calibri"/>
          <w:sz w:val="22"/>
          <w:szCs w:val="22"/>
        </w:rPr>
        <w:t>shall</w:t>
      </w:r>
      <w:proofErr w:type="gramEnd"/>
      <w:r w:rsidRPr="00DD7C1D">
        <w:rPr>
          <w:rFonts w:ascii="Calibri" w:hAnsi="Calibri" w:cs="Calibri"/>
          <w:sz w:val="22"/>
          <w:szCs w:val="22"/>
        </w:rPr>
        <w:t xml:space="preserve"> have music twice weekly.  Older children </w:t>
      </w:r>
      <w:proofErr w:type="gramStart"/>
      <w:r w:rsidRPr="00DD7C1D">
        <w:rPr>
          <w:rFonts w:ascii="Calibri" w:hAnsi="Calibri" w:cs="Calibri"/>
          <w:sz w:val="22"/>
          <w:szCs w:val="22"/>
        </w:rPr>
        <w:t>shall</w:t>
      </w:r>
      <w:proofErr w:type="gramEnd"/>
      <w:r w:rsidRPr="00DD7C1D">
        <w:rPr>
          <w:rFonts w:ascii="Calibri" w:hAnsi="Calibri" w:cs="Calibri"/>
          <w:sz w:val="22"/>
          <w:szCs w:val="22"/>
        </w:rPr>
        <w:t xml:space="preserve"> have music once per week</w:t>
      </w:r>
      <w:ins w:id="21" w:author="Carol Morgan [2]" w:date="2023-08-31T16:04:00Z">
        <w:r w:rsidRPr="00DD7C1D">
          <w:rPr>
            <w:rFonts w:ascii="Calibri" w:hAnsi="Calibri" w:cs="Calibri"/>
            <w:sz w:val="22"/>
            <w:szCs w:val="22"/>
          </w:rPr>
          <w:t>.</w:t>
        </w:r>
      </w:ins>
    </w:p>
    <w:p w14:paraId="45401A9F" w14:textId="17879052" w:rsidR="00791C12" w:rsidRPr="00DD7C1D" w:rsidRDefault="00710C5D" w:rsidP="00DC1FFF">
      <w:pPr>
        <w:numPr>
          <w:ilvl w:val="0"/>
          <w:numId w:val="56"/>
        </w:numPr>
        <w:rPr>
          <w:rFonts w:ascii="Calibri" w:hAnsi="Calibri" w:cs="Calibri"/>
          <w:sz w:val="22"/>
          <w:szCs w:val="22"/>
        </w:rPr>
      </w:pPr>
      <w:r w:rsidRPr="00DD7C1D">
        <w:rPr>
          <w:rFonts w:ascii="Calibri" w:hAnsi="Calibri" w:cs="Calibri"/>
          <w:sz w:val="22"/>
          <w:szCs w:val="22"/>
        </w:rPr>
        <w:t>Our religious curricul</w:t>
      </w:r>
      <w:r w:rsidR="009C142D" w:rsidRPr="00DD7C1D">
        <w:rPr>
          <w:rFonts w:ascii="Calibri" w:hAnsi="Calibri" w:cs="Calibri"/>
          <w:sz w:val="22"/>
          <w:szCs w:val="22"/>
        </w:rPr>
        <w:t>um</w:t>
      </w:r>
      <w:r w:rsidRPr="00DD7C1D">
        <w:rPr>
          <w:rFonts w:ascii="Calibri" w:hAnsi="Calibri" w:cs="Calibri"/>
          <w:sz w:val="22"/>
          <w:szCs w:val="22"/>
        </w:rPr>
        <w:t xml:space="preserve"> is </w:t>
      </w:r>
      <w:r w:rsidR="003C1DAB" w:rsidRPr="00DD7C1D">
        <w:rPr>
          <w:rFonts w:ascii="Calibri" w:hAnsi="Calibri" w:cs="Calibri"/>
          <w:sz w:val="22"/>
          <w:szCs w:val="22"/>
        </w:rPr>
        <w:t xml:space="preserve">“One In Christ” </w:t>
      </w:r>
      <w:r w:rsidRPr="00DD7C1D">
        <w:rPr>
          <w:rFonts w:ascii="Calibri" w:hAnsi="Calibri" w:cs="Calibri"/>
          <w:sz w:val="22"/>
          <w:szCs w:val="22"/>
        </w:rPr>
        <w:t xml:space="preserve">published by Concordia Publishing </w:t>
      </w:r>
      <w:r w:rsidR="00BB09E7" w:rsidRPr="00DD7C1D">
        <w:rPr>
          <w:rFonts w:ascii="Calibri" w:hAnsi="Calibri" w:cs="Calibri"/>
          <w:sz w:val="22"/>
          <w:szCs w:val="22"/>
        </w:rPr>
        <w:t>House</w:t>
      </w:r>
      <w:r w:rsidRPr="00DD7C1D">
        <w:rPr>
          <w:rFonts w:ascii="Calibri" w:hAnsi="Calibri" w:cs="Calibri"/>
          <w:sz w:val="22"/>
          <w:szCs w:val="22"/>
        </w:rPr>
        <w:t xml:space="preserve"> of the Lutheran Church Missouri Synod</w:t>
      </w:r>
      <w:r w:rsidR="00DD2C97" w:rsidRPr="00DD7C1D">
        <w:rPr>
          <w:rFonts w:ascii="Calibri" w:hAnsi="Calibri" w:cs="Calibri"/>
          <w:sz w:val="22"/>
          <w:szCs w:val="22"/>
        </w:rPr>
        <w:t xml:space="preserve">.  </w:t>
      </w:r>
    </w:p>
    <w:p w14:paraId="5194696B" w14:textId="77777777" w:rsidR="00791C12" w:rsidRPr="00DD7C1D" w:rsidRDefault="00DD2C97" w:rsidP="00DC1FFF">
      <w:pPr>
        <w:numPr>
          <w:ilvl w:val="0"/>
          <w:numId w:val="65"/>
        </w:numPr>
        <w:ind w:left="1080"/>
        <w:rPr>
          <w:rFonts w:ascii="Calibri" w:hAnsi="Calibri" w:cs="Calibri"/>
          <w:sz w:val="22"/>
          <w:szCs w:val="22"/>
        </w:rPr>
      </w:pPr>
      <w:r w:rsidRPr="00DD7C1D">
        <w:rPr>
          <w:rFonts w:ascii="Calibri" w:hAnsi="Calibri" w:cs="Calibri"/>
          <w:sz w:val="22"/>
          <w:szCs w:val="22"/>
        </w:rPr>
        <w:t xml:space="preserve">Children learn a new Bible Story weekly and each day the children are taught the story in a different way to </w:t>
      </w:r>
      <w:r w:rsidR="00132F0F" w:rsidRPr="00DD7C1D">
        <w:rPr>
          <w:rFonts w:ascii="Calibri" w:hAnsi="Calibri" w:cs="Calibri"/>
          <w:sz w:val="22"/>
          <w:szCs w:val="22"/>
        </w:rPr>
        <w:t>incorporate</w:t>
      </w:r>
      <w:r w:rsidRPr="00DD7C1D">
        <w:rPr>
          <w:rFonts w:ascii="Calibri" w:hAnsi="Calibri" w:cs="Calibri"/>
          <w:sz w:val="22"/>
          <w:szCs w:val="22"/>
        </w:rPr>
        <w:t xml:space="preserve"> the different learning styles of children. For example, they learn the story through hearing the story, acting the story out, making crafts related to the story, and by the end of the week we hope to have them able to answer guiding questions to help them tell the story themselves!</w:t>
      </w:r>
      <w:r w:rsidR="00132F0F" w:rsidRPr="00DD7C1D">
        <w:rPr>
          <w:rFonts w:ascii="Calibri" w:hAnsi="Calibri" w:cs="Calibri"/>
          <w:sz w:val="22"/>
          <w:szCs w:val="22"/>
        </w:rPr>
        <w:t xml:space="preserve">  </w:t>
      </w:r>
    </w:p>
    <w:p w14:paraId="334C2DA7" w14:textId="77777777" w:rsidR="00791C12" w:rsidRPr="00DD7C1D" w:rsidRDefault="00132F0F" w:rsidP="00DC1FFF">
      <w:pPr>
        <w:numPr>
          <w:ilvl w:val="0"/>
          <w:numId w:val="65"/>
        </w:numPr>
        <w:ind w:left="1080"/>
        <w:rPr>
          <w:rFonts w:ascii="Calibri" w:hAnsi="Calibri" w:cs="Calibri"/>
          <w:sz w:val="22"/>
          <w:szCs w:val="22"/>
        </w:rPr>
      </w:pPr>
      <w:r w:rsidRPr="00DD7C1D">
        <w:rPr>
          <w:rFonts w:ascii="Calibri" w:hAnsi="Calibri" w:cs="Calibri"/>
          <w:sz w:val="22"/>
          <w:szCs w:val="22"/>
        </w:rPr>
        <w:t xml:space="preserve">Bible instruction shall be included in each day’s plans.  A Bible theme calendar shall be developed at the beginning of each school </w:t>
      </w:r>
      <w:proofErr w:type="gramStart"/>
      <w:r w:rsidRPr="00DD7C1D">
        <w:rPr>
          <w:rFonts w:ascii="Calibri" w:hAnsi="Calibri" w:cs="Calibri"/>
          <w:sz w:val="22"/>
          <w:szCs w:val="22"/>
        </w:rPr>
        <w:t>year</w:t>
      </w:r>
      <w:proofErr w:type="gramEnd"/>
      <w:r w:rsidRPr="00DD7C1D">
        <w:rPr>
          <w:rFonts w:ascii="Calibri" w:hAnsi="Calibri" w:cs="Calibri"/>
          <w:sz w:val="22"/>
          <w:szCs w:val="22"/>
        </w:rPr>
        <w:t xml:space="preserve"> so the program is consistent from class to class.  </w:t>
      </w:r>
    </w:p>
    <w:p w14:paraId="2E3C4120" w14:textId="77777777" w:rsidR="00791C12" w:rsidRPr="00DD7C1D" w:rsidRDefault="00132F0F" w:rsidP="00DC1FFF">
      <w:pPr>
        <w:numPr>
          <w:ilvl w:val="0"/>
          <w:numId w:val="65"/>
        </w:numPr>
        <w:ind w:left="1080"/>
        <w:rPr>
          <w:rFonts w:ascii="Calibri" w:hAnsi="Calibri" w:cs="Calibri"/>
          <w:sz w:val="22"/>
          <w:szCs w:val="22"/>
        </w:rPr>
      </w:pPr>
      <w:r w:rsidRPr="00DD7C1D">
        <w:rPr>
          <w:rFonts w:ascii="Calibri" w:hAnsi="Calibri" w:cs="Calibri"/>
          <w:sz w:val="22"/>
          <w:szCs w:val="22"/>
        </w:rPr>
        <w:t xml:space="preserve">The Director, with </w:t>
      </w:r>
      <w:proofErr w:type="gramStart"/>
      <w:r w:rsidRPr="00DD7C1D">
        <w:rPr>
          <w:rFonts w:ascii="Calibri" w:hAnsi="Calibri" w:cs="Calibri"/>
          <w:sz w:val="22"/>
          <w:szCs w:val="22"/>
        </w:rPr>
        <w:t>input</w:t>
      </w:r>
      <w:proofErr w:type="gramEnd"/>
      <w:r w:rsidRPr="00DD7C1D">
        <w:rPr>
          <w:rFonts w:ascii="Calibri" w:hAnsi="Calibri" w:cs="Calibri"/>
          <w:sz w:val="22"/>
          <w:szCs w:val="22"/>
        </w:rPr>
        <w:t xml:space="preserve"> from staff members, determines what themes will be used during the year.  </w:t>
      </w:r>
    </w:p>
    <w:p w14:paraId="538BCC5B" w14:textId="77777777" w:rsidR="00791C12" w:rsidRPr="00DD7C1D" w:rsidRDefault="00132F0F" w:rsidP="00DC1FFF">
      <w:pPr>
        <w:numPr>
          <w:ilvl w:val="0"/>
          <w:numId w:val="65"/>
        </w:numPr>
        <w:ind w:left="1080"/>
        <w:rPr>
          <w:rFonts w:ascii="Calibri" w:hAnsi="Calibri" w:cs="Calibri"/>
          <w:sz w:val="22"/>
          <w:szCs w:val="22"/>
        </w:rPr>
      </w:pPr>
      <w:r w:rsidRPr="00DD7C1D">
        <w:rPr>
          <w:rFonts w:ascii="Calibri" w:hAnsi="Calibri" w:cs="Calibri"/>
          <w:sz w:val="22"/>
          <w:szCs w:val="22"/>
        </w:rPr>
        <w:t xml:space="preserve">The senior Pastor or his designee shall use the week’s Bible theme as the basis for Chapel.  </w:t>
      </w:r>
    </w:p>
    <w:p w14:paraId="319E5A75" w14:textId="589B2949" w:rsidR="005221B3" w:rsidRPr="00DD7C1D" w:rsidRDefault="00132F0F" w:rsidP="00DC1FFF">
      <w:pPr>
        <w:numPr>
          <w:ilvl w:val="0"/>
          <w:numId w:val="65"/>
        </w:numPr>
        <w:ind w:left="1080"/>
        <w:rPr>
          <w:rFonts w:ascii="Calibri" w:hAnsi="Calibri" w:cs="Calibri"/>
          <w:sz w:val="22"/>
          <w:szCs w:val="22"/>
        </w:rPr>
      </w:pPr>
      <w:r w:rsidRPr="00DD7C1D">
        <w:rPr>
          <w:rFonts w:ascii="Calibri" w:hAnsi="Calibri" w:cs="Calibri"/>
          <w:sz w:val="22"/>
          <w:szCs w:val="22"/>
        </w:rPr>
        <w:t xml:space="preserve">Bible instruction shall continue during the summer with special Bible themes offered each week.  </w:t>
      </w:r>
    </w:p>
    <w:p w14:paraId="153FE150" w14:textId="77777777" w:rsidR="005221B3" w:rsidRPr="00DD7C1D" w:rsidRDefault="004D2258" w:rsidP="00DC1FFF">
      <w:pPr>
        <w:numPr>
          <w:ilvl w:val="0"/>
          <w:numId w:val="56"/>
        </w:numPr>
        <w:rPr>
          <w:rFonts w:ascii="Calibri" w:hAnsi="Calibri" w:cs="Calibri"/>
          <w:sz w:val="22"/>
          <w:szCs w:val="22"/>
        </w:rPr>
      </w:pPr>
      <w:r w:rsidRPr="00DD7C1D">
        <w:rPr>
          <w:rFonts w:ascii="Calibri" w:hAnsi="Calibri" w:cs="Calibri"/>
          <w:sz w:val="22"/>
          <w:szCs w:val="22"/>
        </w:rPr>
        <w:t>Planning for the year includes Bible themes, unit studies and concepts, interest centers, and special celebrations with daily lesson plans submitted to the Director for review.</w:t>
      </w:r>
    </w:p>
    <w:p w14:paraId="43838157" w14:textId="556816CF" w:rsidR="004D2258" w:rsidRPr="00DD7C1D" w:rsidRDefault="004D2258" w:rsidP="00DC1FFF">
      <w:pPr>
        <w:numPr>
          <w:ilvl w:val="0"/>
          <w:numId w:val="56"/>
        </w:numPr>
        <w:rPr>
          <w:rFonts w:ascii="Calibri" w:hAnsi="Calibri" w:cs="Calibri"/>
          <w:sz w:val="22"/>
          <w:szCs w:val="22"/>
        </w:rPr>
      </w:pPr>
      <w:r w:rsidRPr="00DD7C1D">
        <w:rPr>
          <w:rFonts w:ascii="Calibri" w:hAnsi="Calibri" w:cs="Calibri"/>
          <w:sz w:val="22"/>
          <w:szCs w:val="22"/>
        </w:rPr>
        <w:t>Lesson Plans</w:t>
      </w:r>
    </w:p>
    <w:p w14:paraId="2705C53E" w14:textId="77777777" w:rsidR="006555C8" w:rsidRPr="00DD7C1D" w:rsidRDefault="003C1DAB" w:rsidP="00DC1FFF">
      <w:pPr>
        <w:widowControl/>
        <w:numPr>
          <w:ilvl w:val="1"/>
          <w:numId w:val="57"/>
        </w:numPr>
        <w:tabs>
          <w:tab w:val="clear" w:pos="1800"/>
        </w:tabs>
        <w:ind w:left="1080" w:hanging="360"/>
        <w:rPr>
          <w:rFonts w:ascii="Calibri" w:hAnsi="Calibri" w:cs="Calibri"/>
          <w:sz w:val="22"/>
          <w:szCs w:val="22"/>
        </w:rPr>
      </w:pPr>
      <w:r w:rsidRPr="00DD7C1D">
        <w:rPr>
          <w:rFonts w:ascii="Calibri" w:hAnsi="Calibri" w:cs="Calibri"/>
          <w:sz w:val="22"/>
          <w:szCs w:val="22"/>
        </w:rPr>
        <w:t xml:space="preserve">Teachers are expected to keep up to date lesson plans in their rooms. </w:t>
      </w:r>
    </w:p>
    <w:p w14:paraId="236C9ED0" w14:textId="77777777" w:rsidR="006555C8" w:rsidRPr="00DD7C1D" w:rsidRDefault="003C1DAB" w:rsidP="00DC1FFF">
      <w:pPr>
        <w:widowControl/>
        <w:numPr>
          <w:ilvl w:val="1"/>
          <w:numId w:val="57"/>
        </w:numPr>
        <w:tabs>
          <w:tab w:val="clear" w:pos="1800"/>
        </w:tabs>
        <w:ind w:left="1080" w:hanging="360"/>
        <w:rPr>
          <w:rFonts w:ascii="Calibri" w:hAnsi="Calibri" w:cs="Calibri"/>
          <w:sz w:val="22"/>
          <w:szCs w:val="22"/>
        </w:rPr>
      </w:pPr>
      <w:r w:rsidRPr="00DD7C1D">
        <w:rPr>
          <w:rFonts w:ascii="Calibri" w:hAnsi="Calibri" w:cs="Calibri"/>
          <w:sz w:val="22"/>
          <w:szCs w:val="22"/>
        </w:rPr>
        <w:t xml:space="preserve">The Director will spot check that plans are in place.  </w:t>
      </w:r>
    </w:p>
    <w:p w14:paraId="19154963" w14:textId="0FCB8CC3" w:rsidR="006555C8" w:rsidRPr="00DD7C1D" w:rsidRDefault="003C1DAB" w:rsidP="00DC1FFF">
      <w:pPr>
        <w:widowControl/>
        <w:numPr>
          <w:ilvl w:val="1"/>
          <w:numId w:val="57"/>
        </w:numPr>
        <w:tabs>
          <w:tab w:val="clear" w:pos="1800"/>
        </w:tabs>
        <w:ind w:left="1080" w:hanging="360"/>
        <w:rPr>
          <w:rFonts w:ascii="Calibri" w:hAnsi="Calibri" w:cs="Calibri"/>
          <w:sz w:val="22"/>
          <w:szCs w:val="22"/>
        </w:rPr>
      </w:pPr>
      <w:r w:rsidRPr="00DD7C1D">
        <w:rPr>
          <w:rFonts w:ascii="Calibri" w:hAnsi="Calibri" w:cs="Calibri"/>
          <w:sz w:val="22"/>
          <w:szCs w:val="22"/>
        </w:rPr>
        <w:t xml:space="preserve">Lesson plans need to be explicit enough so a substitute can use </w:t>
      </w:r>
      <w:r w:rsidR="00AC3049" w:rsidRPr="00DD7C1D">
        <w:rPr>
          <w:rFonts w:ascii="Calibri" w:hAnsi="Calibri" w:cs="Calibri"/>
          <w:sz w:val="22"/>
          <w:szCs w:val="22"/>
        </w:rPr>
        <w:t>them</w:t>
      </w:r>
      <w:r w:rsidRPr="00DD7C1D">
        <w:rPr>
          <w:rFonts w:ascii="Calibri" w:hAnsi="Calibri" w:cs="Calibri"/>
          <w:sz w:val="22"/>
          <w:szCs w:val="22"/>
        </w:rPr>
        <w:t xml:space="preserve"> when necessary.  </w:t>
      </w:r>
    </w:p>
    <w:p w14:paraId="501ED90F" w14:textId="528C2516" w:rsidR="005221B3" w:rsidRPr="00DD7C1D" w:rsidRDefault="004D2258" w:rsidP="00DC1FFF">
      <w:pPr>
        <w:widowControl/>
        <w:numPr>
          <w:ilvl w:val="1"/>
          <w:numId w:val="57"/>
        </w:numPr>
        <w:tabs>
          <w:tab w:val="clear" w:pos="1800"/>
        </w:tabs>
        <w:ind w:left="1080" w:hanging="360"/>
        <w:rPr>
          <w:rFonts w:ascii="Calibri" w:hAnsi="Calibri" w:cs="Calibri"/>
          <w:sz w:val="22"/>
          <w:szCs w:val="22"/>
        </w:rPr>
      </w:pPr>
      <w:r w:rsidRPr="00DD7C1D">
        <w:rPr>
          <w:rFonts w:ascii="Calibri" w:hAnsi="Calibri" w:cs="Calibri"/>
          <w:sz w:val="22"/>
          <w:szCs w:val="22"/>
        </w:rPr>
        <w:t>Teacher</w:t>
      </w:r>
      <w:r w:rsidR="003C1DAB" w:rsidRPr="00DD7C1D">
        <w:rPr>
          <w:rFonts w:ascii="Calibri" w:hAnsi="Calibri" w:cs="Calibri"/>
          <w:sz w:val="22"/>
          <w:szCs w:val="22"/>
        </w:rPr>
        <w:t>s</w:t>
      </w:r>
      <w:r w:rsidRPr="00DD7C1D">
        <w:rPr>
          <w:rFonts w:ascii="Calibri" w:hAnsi="Calibri" w:cs="Calibri"/>
          <w:sz w:val="22"/>
          <w:szCs w:val="22"/>
        </w:rPr>
        <w:t xml:space="preserve"> should not be working on lesson plans while children are in the classroo</w:t>
      </w:r>
      <w:r w:rsidR="00816EB6" w:rsidRPr="00DD7C1D">
        <w:rPr>
          <w:rFonts w:ascii="Calibri" w:hAnsi="Calibri" w:cs="Calibri"/>
          <w:sz w:val="22"/>
          <w:szCs w:val="22"/>
        </w:rPr>
        <w:t xml:space="preserve">m </w:t>
      </w:r>
      <w:r w:rsidR="00336032" w:rsidRPr="00DD7C1D">
        <w:rPr>
          <w:rFonts w:ascii="Calibri" w:hAnsi="Calibri" w:cs="Calibri"/>
          <w:sz w:val="22"/>
          <w:szCs w:val="22"/>
        </w:rPr>
        <w:t>unless during naptime</w:t>
      </w:r>
      <w:r w:rsidRPr="00DD7C1D">
        <w:rPr>
          <w:rFonts w:ascii="Calibri" w:hAnsi="Calibri" w:cs="Calibri"/>
          <w:sz w:val="22"/>
          <w:szCs w:val="22"/>
        </w:rPr>
        <w:t>.</w:t>
      </w:r>
    </w:p>
    <w:p w14:paraId="6BEA2162" w14:textId="7A3B4DA6" w:rsidR="004D2258" w:rsidRPr="00DD7C1D" w:rsidRDefault="004D2258" w:rsidP="00DC1FFF">
      <w:pPr>
        <w:widowControl/>
        <w:numPr>
          <w:ilvl w:val="0"/>
          <w:numId w:val="63"/>
        </w:numPr>
        <w:tabs>
          <w:tab w:val="clear" w:pos="1080"/>
        </w:tabs>
        <w:ind w:left="360" w:firstLine="0"/>
        <w:rPr>
          <w:rFonts w:ascii="Calibri" w:hAnsi="Calibri" w:cs="Calibri"/>
          <w:sz w:val="22"/>
          <w:szCs w:val="22"/>
        </w:rPr>
      </w:pPr>
      <w:r w:rsidRPr="00DD7C1D">
        <w:rPr>
          <w:rFonts w:ascii="Calibri" w:hAnsi="Calibri" w:cs="Calibri"/>
          <w:sz w:val="22"/>
          <w:szCs w:val="22"/>
        </w:rPr>
        <w:t>Request for materials</w:t>
      </w:r>
    </w:p>
    <w:p w14:paraId="100F908F" w14:textId="51AE5270" w:rsidR="006555C8" w:rsidRPr="00DD7C1D" w:rsidRDefault="003C1DAB" w:rsidP="00DC1FFF">
      <w:pPr>
        <w:widowControl/>
        <w:numPr>
          <w:ilvl w:val="1"/>
          <w:numId w:val="63"/>
        </w:numPr>
        <w:tabs>
          <w:tab w:val="clear" w:pos="1800"/>
        </w:tabs>
        <w:ind w:left="1080" w:hanging="360"/>
        <w:rPr>
          <w:rFonts w:ascii="Calibri" w:hAnsi="Calibri" w:cs="Calibri"/>
          <w:sz w:val="22"/>
          <w:szCs w:val="22"/>
        </w:rPr>
      </w:pPr>
      <w:r w:rsidRPr="00DD7C1D">
        <w:rPr>
          <w:rFonts w:ascii="Calibri" w:hAnsi="Calibri" w:cs="Calibri"/>
          <w:sz w:val="22"/>
          <w:szCs w:val="22"/>
        </w:rPr>
        <w:t xml:space="preserve">Materials for most needs are </w:t>
      </w:r>
      <w:r w:rsidR="00AC3049" w:rsidRPr="00DD7C1D">
        <w:rPr>
          <w:rFonts w:ascii="Calibri" w:hAnsi="Calibri" w:cs="Calibri"/>
          <w:sz w:val="22"/>
          <w:szCs w:val="22"/>
        </w:rPr>
        <w:t>kept</w:t>
      </w:r>
      <w:r w:rsidRPr="00DD7C1D">
        <w:rPr>
          <w:rFonts w:ascii="Calibri" w:hAnsi="Calibri" w:cs="Calibri"/>
          <w:sz w:val="22"/>
          <w:szCs w:val="22"/>
        </w:rPr>
        <w:t xml:space="preserve"> in our storage room.  </w:t>
      </w:r>
    </w:p>
    <w:p w14:paraId="40297D6A" w14:textId="72D89FF1" w:rsidR="006555C8" w:rsidRPr="00DD7C1D" w:rsidRDefault="003C1DAB" w:rsidP="00DC1FFF">
      <w:pPr>
        <w:widowControl/>
        <w:numPr>
          <w:ilvl w:val="1"/>
          <w:numId w:val="63"/>
        </w:numPr>
        <w:tabs>
          <w:tab w:val="clear" w:pos="1800"/>
        </w:tabs>
        <w:ind w:left="1080" w:hanging="360"/>
        <w:rPr>
          <w:rFonts w:ascii="Calibri" w:hAnsi="Calibri" w:cs="Calibri"/>
          <w:sz w:val="22"/>
          <w:szCs w:val="22"/>
        </w:rPr>
      </w:pPr>
      <w:r w:rsidRPr="00DD7C1D">
        <w:rPr>
          <w:rFonts w:ascii="Calibri" w:hAnsi="Calibri" w:cs="Calibri"/>
          <w:sz w:val="22"/>
          <w:szCs w:val="22"/>
        </w:rPr>
        <w:t xml:space="preserve">Special requests may be made during staff </w:t>
      </w:r>
      <w:r w:rsidR="00AC3049" w:rsidRPr="00DD7C1D">
        <w:rPr>
          <w:rFonts w:ascii="Calibri" w:hAnsi="Calibri" w:cs="Calibri"/>
          <w:sz w:val="22"/>
          <w:szCs w:val="22"/>
        </w:rPr>
        <w:t>meetings</w:t>
      </w:r>
      <w:r w:rsidRPr="00DD7C1D">
        <w:rPr>
          <w:rFonts w:ascii="Calibri" w:hAnsi="Calibri" w:cs="Calibri"/>
          <w:sz w:val="22"/>
          <w:szCs w:val="22"/>
        </w:rPr>
        <w:t xml:space="preserve">, or by informing the </w:t>
      </w:r>
      <w:r w:rsidR="002A3210" w:rsidRPr="00DD7C1D">
        <w:rPr>
          <w:rFonts w:ascii="Calibri" w:hAnsi="Calibri" w:cs="Calibri"/>
          <w:sz w:val="22"/>
          <w:szCs w:val="22"/>
        </w:rPr>
        <w:t>D</w:t>
      </w:r>
      <w:r w:rsidRPr="00DD7C1D">
        <w:rPr>
          <w:rFonts w:ascii="Calibri" w:hAnsi="Calibri" w:cs="Calibri"/>
          <w:sz w:val="22"/>
          <w:szCs w:val="22"/>
        </w:rPr>
        <w:t xml:space="preserve">irector in writing or in person.  </w:t>
      </w:r>
    </w:p>
    <w:p w14:paraId="12BD1F95" w14:textId="39375171" w:rsidR="004D2258" w:rsidRPr="00DD7C1D" w:rsidRDefault="003C1DAB" w:rsidP="00DC1FFF">
      <w:pPr>
        <w:widowControl/>
        <w:numPr>
          <w:ilvl w:val="1"/>
          <w:numId w:val="63"/>
        </w:numPr>
        <w:tabs>
          <w:tab w:val="clear" w:pos="1800"/>
        </w:tabs>
        <w:ind w:left="1080" w:hanging="360"/>
        <w:rPr>
          <w:rFonts w:ascii="Calibri" w:hAnsi="Calibri" w:cs="Calibri"/>
          <w:sz w:val="22"/>
          <w:szCs w:val="22"/>
        </w:rPr>
      </w:pPr>
      <w:r w:rsidRPr="00DD7C1D">
        <w:rPr>
          <w:rFonts w:ascii="Calibri" w:hAnsi="Calibri" w:cs="Calibri"/>
          <w:sz w:val="22"/>
          <w:szCs w:val="22"/>
        </w:rPr>
        <w:t xml:space="preserve">Please </w:t>
      </w:r>
      <w:proofErr w:type="gramStart"/>
      <w:r w:rsidRPr="00DD7C1D">
        <w:rPr>
          <w:rFonts w:ascii="Calibri" w:hAnsi="Calibri" w:cs="Calibri"/>
          <w:sz w:val="22"/>
          <w:szCs w:val="22"/>
        </w:rPr>
        <w:t>plan ahead</w:t>
      </w:r>
      <w:proofErr w:type="gramEnd"/>
      <w:r w:rsidRPr="00DD7C1D">
        <w:rPr>
          <w:rFonts w:ascii="Calibri" w:hAnsi="Calibri" w:cs="Calibri"/>
          <w:sz w:val="22"/>
          <w:szCs w:val="22"/>
        </w:rPr>
        <w:t xml:space="preserve"> so you know what materials you will need</w:t>
      </w:r>
      <w:r w:rsidR="00336032" w:rsidRPr="00DD7C1D">
        <w:rPr>
          <w:rFonts w:ascii="Calibri" w:hAnsi="Calibri" w:cs="Calibri"/>
          <w:sz w:val="22"/>
          <w:szCs w:val="22"/>
        </w:rPr>
        <w:t xml:space="preserve"> – 2 weeks’ notice is necessary to order and ship items.</w:t>
      </w:r>
    </w:p>
    <w:p w14:paraId="7C7142F5" w14:textId="77777777" w:rsidR="0079697D" w:rsidRPr="00DD7C1D" w:rsidRDefault="0079697D" w:rsidP="00DC1FFF">
      <w:pPr>
        <w:widowControl/>
        <w:numPr>
          <w:ilvl w:val="0"/>
          <w:numId w:val="63"/>
        </w:numPr>
        <w:tabs>
          <w:tab w:val="clear" w:pos="1080"/>
        </w:tabs>
        <w:ind w:left="720" w:hanging="360"/>
        <w:rPr>
          <w:rFonts w:ascii="Calibri" w:hAnsi="Calibri" w:cs="Calibri"/>
          <w:sz w:val="22"/>
          <w:szCs w:val="22"/>
        </w:rPr>
      </w:pPr>
      <w:r w:rsidRPr="00DD7C1D">
        <w:rPr>
          <w:rFonts w:ascii="Calibri" w:hAnsi="Calibri" w:cs="Calibri"/>
          <w:sz w:val="22"/>
          <w:szCs w:val="22"/>
        </w:rPr>
        <w:t>Assessments</w:t>
      </w:r>
    </w:p>
    <w:p w14:paraId="1A3B5887" w14:textId="77777777" w:rsidR="005221B3" w:rsidRPr="00DD7C1D" w:rsidRDefault="0079697D" w:rsidP="00DC1FFF">
      <w:pPr>
        <w:widowControl/>
        <w:numPr>
          <w:ilvl w:val="0"/>
          <w:numId w:val="64"/>
        </w:numPr>
        <w:ind w:left="1080"/>
        <w:rPr>
          <w:rFonts w:ascii="Calibri" w:hAnsi="Calibri" w:cs="Calibri"/>
          <w:sz w:val="22"/>
          <w:szCs w:val="22"/>
        </w:rPr>
      </w:pPr>
      <w:r w:rsidRPr="00DD7C1D">
        <w:rPr>
          <w:rFonts w:ascii="Calibri" w:hAnsi="Calibri" w:cs="Calibri"/>
          <w:sz w:val="22"/>
          <w:szCs w:val="22"/>
        </w:rPr>
        <w:t>Student assessment</w:t>
      </w:r>
      <w:r w:rsidR="003C1DAB" w:rsidRPr="00DD7C1D">
        <w:rPr>
          <w:rFonts w:ascii="Calibri" w:hAnsi="Calibri" w:cs="Calibri"/>
          <w:sz w:val="22"/>
          <w:szCs w:val="22"/>
        </w:rPr>
        <w:t xml:space="preserve">s will be done in September and late </w:t>
      </w:r>
      <w:r w:rsidRPr="00DD7C1D">
        <w:rPr>
          <w:rFonts w:ascii="Calibri" w:hAnsi="Calibri" w:cs="Calibri"/>
          <w:sz w:val="22"/>
          <w:szCs w:val="22"/>
        </w:rPr>
        <w:t xml:space="preserve">April.   </w:t>
      </w:r>
    </w:p>
    <w:p w14:paraId="7CB81E2D" w14:textId="77777777" w:rsidR="005221B3" w:rsidRPr="00DD7C1D" w:rsidRDefault="0079697D" w:rsidP="00DC1FFF">
      <w:pPr>
        <w:widowControl/>
        <w:numPr>
          <w:ilvl w:val="0"/>
          <w:numId w:val="64"/>
        </w:numPr>
        <w:ind w:left="1080"/>
        <w:rPr>
          <w:rFonts w:ascii="Calibri" w:hAnsi="Calibri" w:cs="Calibri"/>
          <w:sz w:val="22"/>
          <w:szCs w:val="22"/>
        </w:rPr>
      </w:pPr>
      <w:r w:rsidRPr="00DD7C1D">
        <w:rPr>
          <w:rFonts w:ascii="Calibri" w:hAnsi="Calibri" w:cs="Calibri"/>
          <w:sz w:val="22"/>
          <w:szCs w:val="22"/>
        </w:rPr>
        <w:t xml:space="preserve">Copies will be sent home with a summary of the child’s results and an offer for a conference. </w:t>
      </w:r>
    </w:p>
    <w:p w14:paraId="3805D3F2" w14:textId="0CEAF2A7" w:rsidR="005674EE" w:rsidRDefault="0079697D" w:rsidP="00DC1FFF">
      <w:pPr>
        <w:widowControl/>
        <w:numPr>
          <w:ilvl w:val="0"/>
          <w:numId w:val="64"/>
        </w:numPr>
        <w:ind w:left="1080"/>
        <w:rPr>
          <w:rFonts w:ascii="Calibri" w:hAnsi="Calibri" w:cs="Calibri"/>
          <w:sz w:val="22"/>
          <w:szCs w:val="22"/>
        </w:rPr>
      </w:pPr>
      <w:r w:rsidRPr="00DD7C1D">
        <w:rPr>
          <w:rFonts w:ascii="Calibri" w:hAnsi="Calibri" w:cs="Calibri"/>
          <w:sz w:val="22"/>
          <w:szCs w:val="22"/>
        </w:rPr>
        <w:t xml:space="preserve">Teachers will make every attempt to </w:t>
      </w:r>
      <w:r w:rsidR="003C1DAB" w:rsidRPr="00DD7C1D">
        <w:rPr>
          <w:rFonts w:ascii="Calibri" w:hAnsi="Calibri" w:cs="Calibri"/>
          <w:sz w:val="22"/>
          <w:szCs w:val="22"/>
        </w:rPr>
        <w:t>keep the</w:t>
      </w:r>
      <w:r w:rsidRPr="00DD7C1D">
        <w:rPr>
          <w:rFonts w:ascii="Calibri" w:hAnsi="Calibri" w:cs="Calibri"/>
          <w:sz w:val="22"/>
          <w:szCs w:val="22"/>
        </w:rPr>
        <w:t xml:space="preserve"> parent</w:t>
      </w:r>
      <w:r w:rsidR="003C1DAB" w:rsidRPr="00DD7C1D">
        <w:rPr>
          <w:rFonts w:ascii="Calibri" w:hAnsi="Calibri" w:cs="Calibri"/>
          <w:sz w:val="22"/>
          <w:szCs w:val="22"/>
        </w:rPr>
        <w:t>s</w:t>
      </w:r>
      <w:r w:rsidRPr="00DD7C1D">
        <w:rPr>
          <w:rFonts w:ascii="Calibri" w:hAnsi="Calibri" w:cs="Calibri"/>
          <w:sz w:val="22"/>
          <w:szCs w:val="22"/>
        </w:rPr>
        <w:t xml:space="preserve"> up to date on progress and successes</w:t>
      </w:r>
      <w:r w:rsidR="00E80997" w:rsidRPr="00DD7C1D">
        <w:rPr>
          <w:rFonts w:ascii="Calibri" w:hAnsi="Calibri" w:cs="Calibri"/>
          <w:sz w:val="22"/>
          <w:szCs w:val="22"/>
        </w:rPr>
        <w:t xml:space="preserve"> and </w:t>
      </w:r>
      <w:r w:rsidR="00313163" w:rsidRPr="00DD7C1D">
        <w:rPr>
          <w:rFonts w:ascii="Calibri" w:hAnsi="Calibri" w:cs="Calibri"/>
          <w:sz w:val="22"/>
          <w:szCs w:val="22"/>
        </w:rPr>
        <w:t>establish</w:t>
      </w:r>
      <w:r w:rsidR="00E80997" w:rsidRPr="00DD7C1D">
        <w:rPr>
          <w:rFonts w:ascii="Calibri" w:hAnsi="Calibri" w:cs="Calibri"/>
          <w:sz w:val="22"/>
          <w:szCs w:val="22"/>
        </w:rPr>
        <w:t xml:space="preserve"> a joint action plan </w:t>
      </w:r>
      <w:r w:rsidR="00313163" w:rsidRPr="00DD7C1D">
        <w:rPr>
          <w:rFonts w:ascii="Calibri" w:hAnsi="Calibri" w:cs="Calibri"/>
          <w:sz w:val="22"/>
          <w:szCs w:val="22"/>
        </w:rPr>
        <w:t>for their child together.</w:t>
      </w:r>
      <w:bookmarkEnd w:id="17"/>
    </w:p>
    <w:p w14:paraId="2C6BAFD6" w14:textId="77777777" w:rsidR="005674EE" w:rsidRPr="00DD7C1D" w:rsidRDefault="005674EE" w:rsidP="005674EE">
      <w:pPr>
        <w:tabs>
          <w:tab w:val="left" w:pos="720"/>
        </w:tabs>
        <w:ind w:left="720" w:right="56" w:hanging="360"/>
        <w:rPr>
          <w:rFonts w:ascii="Calibri" w:hAnsi="Calibri" w:cs="Calibri"/>
          <w:sz w:val="22"/>
          <w:szCs w:val="22"/>
        </w:rPr>
      </w:pPr>
      <w:r>
        <w:rPr>
          <w:rFonts w:ascii="Calibri" w:hAnsi="Calibri" w:cs="Calibri"/>
          <w:sz w:val="22"/>
          <w:szCs w:val="22"/>
        </w:rPr>
        <w:br w:type="page"/>
      </w:r>
      <w:r w:rsidRPr="00DD7C1D">
        <w:rPr>
          <w:rFonts w:ascii="Calibri" w:hAnsi="Calibri" w:cs="Calibri"/>
          <w:b/>
          <w:bCs/>
          <w:sz w:val="22"/>
          <w:szCs w:val="22"/>
        </w:rPr>
        <w:lastRenderedPageBreak/>
        <w:t>PRESCHOOL TV POLICY</w:t>
      </w:r>
    </w:p>
    <w:p w14:paraId="3A455CF0"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 xml:space="preserve">Preschoolers </w:t>
      </w:r>
      <w:proofErr w:type="gramStart"/>
      <w:r w:rsidRPr="00DD7C1D">
        <w:rPr>
          <w:rFonts w:ascii="Calibri" w:hAnsi="Calibri" w:cs="Calibri"/>
          <w:sz w:val="22"/>
          <w:szCs w:val="22"/>
        </w:rPr>
        <w:t>ages</w:t>
      </w:r>
      <w:proofErr w:type="gramEnd"/>
      <w:r w:rsidRPr="00DD7C1D">
        <w:rPr>
          <w:rFonts w:ascii="Calibri" w:hAnsi="Calibri" w:cs="Calibri"/>
          <w:sz w:val="22"/>
          <w:szCs w:val="22"/>
        </w:rPr>
        <w:t xml:space="preserve"> 2 to 5 can watch up to </w:t>
      </w:r>
      <w:r w:rsidRPr="00DD7C1D">
        <w:rPr>
          <w:rFonts w:ascii="Calibri" w:hAnsi="Calibri" w:cs="Calibri"/>
          <w:sz w:val="22"/>
          <w:szCs w:val="22"/>
          <w:u w:val="single"/>
        </w:rPr>
        <w:t>30 minutes of high-quality educational programming per 10-hour day</w:t>
      </w:r>
      <w:r w:rsidRPr="00DD7C1D">
        <w:rPr>
          <w:rFonts w:ascii="Calibri" w:hAnsi="Calibri" w:cs="Calibri"/>
          <w:sz w:val="22"/>
          <w:szCs w:val="22"/>
        </w:rPr>
        <w:t xml:space="preserve">. </w:t>
      </w:r>
    </w:p>
    <w:p w14:paraId="120B45DF" w14:textId="77777777" w:rsidR="005674EE" w:rsidRPr="00DD7C1D" w:rsidRDefault="005674EE" w:rsidP="00DC1FFF">
      <w:pPr>
        <w:numPr>
          <w:ilvl w:val="0"/>
          <w:numId w:val="71"/>
        </w:numPr>
        <w:ind w:left="720" w:right="56"/>
        <w:rPr>
          <w:rFonts w:ascii="Calibri" w:hAnsi="Calibri" w:cs="Calibri"/>
          <w:b/>
          <w:bCs/>
          <w:sz w:val="22"/>
          <w:szCs w:val="22"/>
        </w:rPr>
      </w:pPr>
      <w:r w:rsidRPr="00DD7C1D">
        <w:rPr>
          <w:rFonts w:ascii="Calibri" w:hAnsi="Calibri" w:cs="Calibri"/>
          <w:b/>
          <w:bCs/>
          <w:sz w:val="22"/>
          <w:szCs w:val="22"/>
        </w:rPr>
        <w:t>Teachers and staff shall have titles and programs approved by the Director</w:t>
      </w:r>
    </w:p>
    <w:p w14:paraId="558437F4" w14:textId="77777777" w:rsidR="005674EE" w:rsidRPr="00DD7C1D" w:rsidRDefault="005674EE" w:rsidP="00DC1FFF">
      <w:pPr>
        <w:numPr>
          <w:ilvl w:val="1"/>
          <w:numId w:val="72"/>
        </w:numPr>
        <w:ind w:left="1080" w:right="56"/>
        <w:rPr>
          <w:rFonts w:ascii="Calibri" w:hAnsi="Calibri" w:cs="Calibri"/>
          <w:sz w:val="22"/>
          <w:szCs w:val="22"/>
        </w:rPr>
      </w:pPr>
      <w:r w:rsidRPr="00DD7C1D">
        <w:rPr>
          <w:rFonts w:ascii="Calibri" w:hAnsi="Calibri" w:cs="Calibri"/>
          <w:sz w:val="22"/>
          <w:szCs w:val="22"/>
        </w:rPr>
        <w:t xml:space="preserve">a list of resources will also be provided to each classroom teacher and staff. </w:t>
      </w:r>
    </w:p>
    <w:p w14:paraId="4C637178" w14:textId="77777777" w:rsidR="005674EE" w:rsidRPr="00DD7C1D" w:rsidRDefault="005674EE" w:rsidP="00DC1FFF">
      <w:pPr>
        <w:numPr>
          <w:ilvl w:val="1"/>
          <w:numId w:val="72"/>
        </w:numPr>
        <w:ind w:left="1080" w:right="56"/>
        <w:rPr>
          <w:rFonts w:ascii="Calibri" w:hAnsi="Calibri" w:cs="Calibri"/>
          <w:sz w:val="22"/>
          <w:szCs w:val="22"/>
        </w:rPr>
      </w:pPr>
      <w:r w:rsidRPr="00DD7C1D">
        <w:rPr>
          <w:rFonts w:ascii="Calibri" w:hAnsi="Calibri" w:cs="Calibri"/>
          <w:sz w:val="22"/>
          <w:szCs w:val="22"/>
        </w:rPr>
        <w:t>Media should be free of advertising and brand placement. </w:t>
      </w:r>
    </w:p>
    <w:p w14:paraId="1E04DCAA"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 xml:space="preserve">Television in preschool shall be used as a tool to </w:t>
      </w:r>
      <w:r w:rsidRPr="00DD7C1D">
        <w:rPr>
          <w:rFonts w:ascii="Calibri" w:hAnsi="Calibri" w:cs="Calibri"/>
          <w:b/>
          <w:bCs/>
          <w:sz w:val="22"/>
          <w:szCs w:val="22"/>
        </w:rPr>
        <w:t xml:space="preserve">reinforce learning concepts </w:t>
      </w:r>
      <w:r w:rsidRPr="00DD7C1D">
        <w:rPr>
          <w:rFonts w:ascii="Calibri" w:hAnsi="Calibri" w:cs="Calibri"/>
          <w:sz w:val="22"/>
          <w:szCs w:val="22"/>
        </w:rPr>
        <w:t>taught in the classroom, such as colors, shapes, numbers, basic vocabulary, bible learning, and large motor movement.</w:t>
      </w:r>
    </w:p>
    <w:p w14:paraId="3B9237F4"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When using TV in a preschool setting, it shall be accompanied by interactive activities like discussions, questions, and related hands-on learning experiences.</w:t>
      </w:r>
      <w:r w:rsidRPr="00DD7C1D">
        <w:rPr>
          <w:rFonts w:ascii="Calibri" w:hAnsi="Calibri" w:cs="Calibri"/>
          <w:b/>
          <w:bCs/>
          <w:sz w:val="22"/>
          <w:szCs w:val="22"/>
        </w:rPr>
        <w:t xml:space="preserve"> </w:t>
      </w:r>
    </w:p>
    <w:p w14:paraId="73796F71"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 xml:space="preserve">The television shall not be used as a “babysitting” tool in the classroom, </w:t>
      </w:r>
    </w:p>
    <w:p w14:paraId="14B54028"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 xml:space="preserve">The television </w:t>
      </w:r>
      <w:proofErr w:type="gramStart"/>
      <w:r w:rsidRPr="00DD7C1D">
        <w:rPr>
          <w:rFonts w:ascii="Calibri" w:hAnsi="Calibri" w:cs="Calibri"/>
          <w:sz w:val="22"/>
          <w:szCs w:val="22"/>
        </w:rPr>
        <w:t>shall</w:t>
      </w:r>
      <w:proofErr w:type="gramEnd"/>
      <w:r w:rsidRPr="00DD7C1D">
        <w:rPr>
          <w:rFonts w:ascii="Calibri" w:hAnsi="Calibri" w:cs="Calibri"/>
          <w:sz w:val="22"/>
          <w:szCs w:val="22"/>
        </w:rPr>
        <w:t xml:space="preserve"> not be used during meals and snacks where conversation should be encouraged. </w:t>
      </w:r>
    </w:p>
    <w:p w14:paraId="086B0CFC" w14:textId="77777777" w:rsidR="005674EE" w:rsidRPr="00DD7C1D" w:rsidRDefault="005674EE" w:rsidP="00DC1FFF">
      <w:pPr>
        <w:numPr>
          <w:ilvl w:val="0"/>
          <w:numId w:val="71"/>
        </w:numPr>
        <w:ind w:left="720" w:right="56"/>
        <w:rPr>
          <w:rFonts w:ascii="Calibri" w:hAnsi="Calibri" w:cs="Calibri"/>
          <w:sz w:val="22"/>
          <w:szCs w:val="22"/>
        </w:rPr>
      </w:pPr>
      <w:r w:rsidRPr="00DD7C1D">
        <w:rPr>
          <w:rFonts w:ascii="Calibri" w:hAnsi="Calibri" w:cs="Calibri"/>
          <w:sz w:val="22"/>
          <w:szCs w:val="22"/>
        </w:rPr>
        <w:t xml:space="preserve">Rationale: </w:t>
      </w:r>
    </w:p>
    <w:p w14:paraId="0DDDD9D8" w14:textId="77777777" w:rsidR="005674EE" w:rsidRPr="00DD7C1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 xml:space="preserve">According to most child development experts, preschoolers should have very limited exposure to television at school, with the American Academy of Pediatrics recommending no screen time for children under 2 years old and </w:t>
      </w:r>
    </w:p>
    <w:p w14:paraId="12FAF316" w14:textId="77777777" w:rsidR="005674EE" w:rsidRPr="00DD7C1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 xml:space="preserve">only a small amount of high-quality educational programming for children ages 2-5, </w:t>
      </w:r>
    </w:p>
    <w:p w14:paraId="404C4EA3" w14:textId="77777777" w:rsidR="005674EE" w:rsidRPr="00DD7C1D" w:rsidRDefault="005674EE" w:rsidP="00DC1FFF">
      <w:pPr>
        <w:numPr>
          <w:ilvl w:val="1"/>
          <w:numId w:val="73"/>
        </w:numPr>
        <w:ind w:right="56"/>
        <w:rPr>
          <w:rFonts w:ascii="Calibri" w:hAnsi="Calibri" w:cs="Calibri"/>
          <w:sz w:val="22"/>
          <w:szCs w:val="22"/>
        </w:rPr>
      </w:pPr>
      <w:proofErr w:type="gramStart"/>
      <w:r w:rsidRPr="00DD7C1D">
        <w:rPr>
          <w:rFonts w:ascii="Calibri" w:hAnsi="Calibri" w:cs="Calibri"/>
          <w:sz w:val="22"/>
          <w:szCs w:val="22"/>
        </w:rPr>
        <w:t>ideally</w:t>
      </w:r>
      <w:proofErr w:type="gramEnd"/>
      <w:r w:rsidRPr="00DD7C1D">
        <w:rPr>
          <w:rFonts w:ascii="Calibri" w:hAnsi="Calibri" w:cs="Calibri"/>
          <w:sz w:val="22"/>
          <w:szCs w:val="22"/>
        </w:rPr>
        <w:t xml:space="preserve"> watched with a caregiver and </w:t>
      </w:r>
    </w:p>
    <w:p w14:paraId="4A718D2B" w14:textId="77777777" w:rsidR="005674EE" w:rsidRPr="00DD7C1D" w:rsidRDefault="005674EE" w:rsidP="00DC1FFF">
      <w:pPr>
        <w:numPr>
          <w:ilvl w:val="1"/>
          <w:numId w:val="73"/>
        </w:numPr>
        <w:ind w:right="56"/>
        <w:rPr>
          <w:rFonts w:ascii="Calibri" w:hAnsi="Calibri" w:cs="Calibri"/>
          <w:sz w:val="22"/>
          <w:szCs w:val="22"/>
        </w:rPr>
      </w:pPr>
      <w:r w:rsidRPr="00DD7C1D">
        <w:rPr>
          <w:rFonts w:ascii="Calibri" w:hAnsi="Calibri" w:cs="Calibri"/>
          <w:sz w:val="22"/>
          <w:szCs w:val="22"/>
        </w:rPr>
        <w:t>accompanied by discussion.</w:t>
      </w:r>
    </w:p>
    <w:p w14:paraId="01418F2E" w14:textId="77777777" w:rsidR="005674EE" w:rsidRPr="00DD7C1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 xml:space="preserve">Well-selected programming can also expose children to different cultures and communities. As a </w:t>
      </w:r>
      <w:r w:rsidRPr="00DD7C1D">
        <w:rPr>
          <w:rFonts w:ascii="Calibri" w:hAnsi="Calibri" w:cs="Calibri"/>
          <w:sz w:val="22"/>
          <w:szCs w:val="22"/>
          <w:u w:val="single"/>
        </w:rPr>
        <w:t>learning tool</w:t>
      </w:r>
      <w:r w:rsidRPr="00DD7C1D">
        <w:rPr>
          <w:rFonts w:ascii="Calibri" w:hAnsi="Calibri" w:cs="Calibri"/>
          <w:sz w:val="22"/>
          <w:szCs w:val="22"/>
        </w:rPr>
        <w:t xml:space="preserve"> in the classroom, television may be used for visual learning for those children who benefit from visual aids.</w:t>
      </w:r>
    </w:p>
    <w:p w14:paraId="4B1E820C" w14:textId="77777777" w:rsidR="005674EE" w:rsidRPr="00DD7C1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Excessive TV time can negatively impact their development and learning, often taking away from important playtime and interactive activities.</w:t>
      </w:r>
    </w:p>
    <w:p w14:paraId="6C6FD1E3" w14:textId="77777777" w:rsidR="005674EE" w:rsidRPr="00DD7C1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Excessive TV viewing can hinder crucial developmental skills like language acquisition, social interaction, and fine motor skills. Spending too much time watching TV can lead to reduced physical activity and potential health concerns.</w:t>
      </w:r>
    </w:p>
    <w:p w14:paraId="0651D87D" w14:textId="0E5AEFB5" w:rsidR="0079697D" w:rsidRPr="00F4487D" w:rsidRDefault="005674EE" w:rsidP="00DC1FFF">
      <w:pPr>
        <w:numPr>
          <w:ilvl w:val="0"/>
          <w:numId w:val="73"/>
        </w:numPr>
        <w:ind w:left="1080" w:right="56"/>
        <w:rPr>
          <w:rFonts w:ascii="Calibri" w:hAnsi="Calibri" w:cs="Calibri"/>
          <w:sz w:val="22"/>
          <w:szCs w:val="22"/>
        </w:rPr>
      </w:pPr>
      <w:r w:rsidRPr="00DD7C1D">
        <w:rPr>
          <w:rFonts w:ascii="Calibri" w:hAnsi="Calibri" w:cs="Calibri"/>
          <w:sz w:val="22"/>
          <w:szCs w:val="22"/>
        </w:rPr>
        <w:t>Too much screen time can negatively impact a child's ability to focus and concentrate.  </w:t>
      </w:r>
    </w:p>
    <w:p w14:paraId="52A0C4C1" w14:textId="77777777" w:rsidR="000D73DB" w:rsidRPr="00DD7C1D" w:rsidRDefault="000D73DB" w:rsidP="00816EB6">
      <w:pPr>
        <w:rPr>
          <w:rFonts w:ascii="Calibri" w:hAnsi="Calibri" w:cs="Calibri"/>
          <w:b/>
          <w:sz w:val="22"/>
          <w:szCs w:val="22"/>
        </w:rPr>
      </w:pPr>
    </w:p>
    <w:p w14:paraId="7CA8F1C8" w14:textId="77777777" w:rsidR="00DD3C3C" w:rsidRPr="00DD7C1D" w:rsidRDefault="00DD3C3C" w:rsidP="00816EB6">
      <w:pPr>
        <w:ind w:left="360"/>
        <w:rPr>
          <w:rFonts w:ascii="Calibri" w:hAnsi="Calibri" w:cs="Calibri"/>
          <w:b/>
          <w:sz w:val="22"/>
          <w:szCs w:val="22"/>
        </w:rPr>
      </w:pPr>
    </w:p>
    <w:p w14:paraId="7EC57A27" w14:textId="77F18F40" w:rsidR="001012D9" w:rsidRPr="00DD7C1D" w:rsidRDefault="00871E2F" w:rsidP="00CB344A">
      <w:pPr>
        <w:rPr>
          <w:rFonts w:ascii="Calibri" w:hAnsi="Calibri" w:cs="Calibri"/>
          <w:b/>
          <w:bCs/>
          <w:sz w:val="22"/>
          <w:szCs w:val="22"/>
        </w:rPr>
      </w:pPr>
      <w:r w:rsidRPr="00DD7C1D">
        <w:rPr>
          <w:rFonts w:ascii="Calibri" w:hAnsi="Calibri" w:cs="Calibri"/>
          <w:b/>
          <w:sz w:val="22"/>
          <w:szCs w:val="22"/>
        </w:rPr>
        <w:br w:type="page"/>
      </w:r>
      <w:r w:rsidR="001012D9" w:rsidRPr="00DD7C1D">
        <w:rPr>
          <w:rFonts w:ascii="Calibri" w:hAnsi="Calibri" w:cs="Calibri"/>
          <w:b/>
          <w:bCs/>
          <w:sz w:val="22"/>
          <w:szCs w:val="22"/>
        </w:rPr>
        <w:lastRenderedPageBreak/>
        <w:t>STAFF CHARACTERISTICS AND JOB DESCRIPTIONS</w:t>
      </w:r>
    </w:p>
    <w:p w14:paraId="78EC2246" w14:textId="77777777" w:rsidR="002E797B" w:rsidRPr="00DD7C1D" w:rsidRDefault="002E797B" w:rsidP="002E797B">
      <w:pPr>
        <w:spacing w:after="341"/>
        <w:ind w:left="136"/>
        <w:jc w:val="both"/>
        <w:rPr>
          <w:rFonts w:ascii="Calibri" w:hAnsi="Calibri" w:cs="Calibri"/>
          <w:sz w:val="22"/>
          <w:szCs w:val="22"/>
        </w:rPr>
      </w:pPr>
      <w:r w:rsidRPr="00DD7C1D">
        <w:rPr>
          <w:rFonts w:ascii="Calibri" w:hAnsi="Calibri" w:cs="Calibri"/>
          <w:sz w:val="22"/>
          <w:szCs w:val="22"/>
        </w:rPr>
        <w:t xml:space="preserve">Staff members who are committed to the mission of the </w:t>
      </w:r>
      <w:r w:rsidR="00FE22F7" w:rsidRPr="00DD7C1D">
        <w:rPr>
          <w:rFonts w:ascii="Calibri" w:hAnsi="Calibri" w:cs="Calibri"/>
          <w:sz w:val="22"/>
          <w:szCs w:val="22"/>
        </w:rPr>
        <w:t>Preschool</w:t>
      </w:r>
      <w:r w:rsidRPr="00DD7C1D">
        <w:rPr>
          <w:rFonts w:ascii="Calibri" w:hAnsi="Calibri" w:cs="Calibri"/>
          <w:sz w:val="22"/>
          <w:szCs w:val="22"/>
        </w:rPr>
        <w:t xml:space="preserve"> will share the Gospel of Christ, show Christian love, care for children</w:t>
      </w:r>
      <w:r w:rsidR="00FE22F7" w:rsidRPr="00DD7C1D">
        <w:rPr>
          <w:rFonts w:ascii="Calibri" w:hAnsi="Calibri" w:cs="Calibri"/>
          <w:sz w:val="22"/>
          <w:szCs w:val="22"/>
        </w:rPr>
        <w:t>,</w:t>
      </w:r>
      <w:r w:rsidRPr="00DD7C1D">
        <w:rPr>
          <w:rFonts w:ascii="Calibri" w:hAnsi="Calibri" w:cs="Calibri"/>
          <w:sz w:val="22"/>
          <w:szCs w:val="22"/>
        </w:rPr>
        <w:t xml:space="preserve"> and possess a servant attitude.</w:t>
      </w:r>
    </w:p>
    <w:p w14:paraId="15EBDE3B" w14:textId="77777777" w:rsidR="002E797B" w:rsidRPr="00DD7C1D" w:rsidRDefault="002E797B" w:rsidP="002E797B">
      <w:pPr>
        <w:pStyle w:val="Heading2"/>
        <w:ind w:left="136" w:right="94"/>
        <w:rPr>
          <w:rFonts w:eastAsia="Times New Roman"/>
          <w:bCs/>
          <w:snapToGrid w:val="0"/>
          <w:color w:val="auto"/>
          <w:kern w:val="0"/>
          <w:sz w:val="22"/>
          <w:szCs w:val="22"/>
        </w:rPr>
      </w:pPr>
      <w:r w:rsidRPr="00DD7C1D">
        <w:rPr>
          <w:rFonts w:eastAsia="Times New Roman"/>
          <w:bCs/>
          <w:snapToGrid w:val="0"/>
          <w:color w:val="auto"/>
          <w:kern w:val="0"/>
          <w:sz w:val="22"/>
          <w:szCs w:val="22"/>
        </w:rPr>
        <w:t>Characteristics of a Christian Early Childhood Educator</w:t>
      </w:r>
    </w:p>
    <w:p w14:paraId="14B92838" w14:textId="77777777" w:rsidR="002E797B" w:rsidRPr="00DD7C1D" w:rsidRDefault="002E797B" w:rsidP="00151CE0">
      <w:pPr>
        <w:ind w:left="180" w:right="56"/>
        <w:rPr>
          <w:rFonts w:ascii="Calibri" w:hAnsi="Calibri" w:cs="Calibri"/>
          <w:sz w:val="22"/>
          <w:szCs w:val="22"/>
        </w:rPr>
      </w:pPr>
      <w:r w:rsidRPr="00DD7C1D">
        <w:rPr>
          <w:rFonts w:ascii="Calibri" w:hAnsi="Calibri" w:cs="Calibri"/>
          <w:sz w:val="22"/>
          <w:szCs w:val="22"/>
        </w:rPr>
        <w:t>A quality educator:</w:t>
      </w:r>
    </w:p>
    <w:p w14:paraId="1E48BB52" w14:textId="77777777" w:rsidR="007B0AF7" w:rsidRPr="00DD7C1D" w:rsidRDefault="00340B64" w:rsidP="00DC1FFF">
      <w:pPr>
        <w:numPr>
          <w:ilvl w:val="0"/>
          <w:numId w:val="40"/>
        </w:numPr>
        <w:ind w:left="540" w:right="56"/>
        <w:rPr>
          <w:rFonts w:ascii="Calibri" w:hAnsi="Calibri" w:cs="Calibri"/>
          <w:sz w:val="22"/>
          <w:szCs w:val="22"/>
        </w:rPr>
      </w:pPr>
      <w:r w:rsidRPr="00DD7C1D">
        <w:rPr>
          <w:rFonts w:ascii="Calibri" w:hAnsi="Calibri" w:cs="Calibri"/>
          <w:sz w:val="22"/>
          <w:szCs w:val="22"/>
        </w:rPr>
        <w:t>Has f</w:t>
      </w:r>
      <w:r w:rsidR="007B0AF7" w:rsidRPr="00DD7C1D">
        <w:rPr>
          <w:rFonts w:ascii="Calibri" w:hAnsi="Calibri" w:cs="Calibri"/>
          <w:sz w:val="22"/>
          <w:szCs w:val="22"/>
        </w:rPr>
        <w:t>aith in Jesus Christ as Lord and Savior.</w:t>
      </w:r>
    </w:p>
    <w:p w14:paraId="6746FD7F"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Maintains and professes a strong personal relationship with God</w:t>
      </w:r>
    </w:p>
    <w:p w14:paraId="2977E0A2"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Shows Jesus’ love in words and actions to all people</w:t>
      </w:r>
    </w:p>
    <w:p w14:paraId="76F1651D" w14:textId="77777777" w:rsidR="00A61E1F"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 xml:space="preserve">Nurtures personal faith through the study of God’s Word </w:t>
      </w:r>
    </w:p>
    <w:p w14:paraId="25C10791"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Verbalizes the Lutheran theology of grace and the importance of the Sacrament of Baptism</w:t>
      </w:r>
    </w:p>
    <w:p w14:paraId="794C0D3B" w14:textId="77777777" w:rsidR="004B3E83"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Values and participates in professional development</w:t>
      </w:r>
    </w:p>
    <w:p w14:paraId="75A47C2D" w14:textId="77777777" w:rsidR="001012D9"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 xml:space="preserve">Displays a positive self-image </w:t>
      </w:r>
    </w:p>
    <w:p w14:paraId="423CD258" w14:textId="77777777" w:rsidR="004B3E83"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 xml:space="preserve">Respects children and their families </w:t>
      </w:r>
    </w:p>
    <w:p w14:paraId="325E4785" w14:textId="77777777" w:rsidR="004B3E83" w:rsidRPr="00DD7C1D" w:rsidRDefault="002E797B" w:rsidP="00DC1FFF">
      <w:pPr>
        <w:numPr>
          <w:ilvl w:val="0"/>
          <w:numId w:val="40"/>
        </w:numPr>
        <w:ind w:left="540" w:right="56"/>
        <w:rPr>
          <w:rFonts w:ascii="Calibri" w:hAnsi="Calibri" w:cs="Calibri"/>
          <w:sz w:val="22"/>
          <w:szCs w:val="22"/>
        </w:rPr>
      </w:pPr>
      <w:proofErr w:type="gramStart"/>
      <w:r w:rsidRPr="00DD7C1D">
        <w:rPr>
          <w:rFonts w:ascii="Calibri" w:hAnsi="Calibri" w:cs="Calibri"/>
          <w:sz w:val="22"/>
          <w:szCs w:val="22"/>
        </w:rPr>
        <w:t>Interacts</w:t>
      </w:r>
      <w:proofErr w:type="gramEnd"/>
      <w:r w:rsidRPr="00DD7C1D">
        <w:rPr>
          <w:rFonts w:ascii="Calibri" w:hAnsi="Calibri" w:cs="Calibri"/>
          <w:sz w:val="22"/>
          <w:szCs w:val="22"/>
        </w:rPr>
        <w:t xml:space="preserve"> with others in a professional manner </w:t>
      </w:r>
    </w:p>
    <w:p w14:paraId="65EA9314" w14:textId="77777777" w:rsidR="004B3E83"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 xml:space="preserve">Is in good physical and mental health </w:t>
      </w:r>
    </w:p>
    <w:p w14:paraId="73195754" w14:textId="77777777" w:rsidR="004B3E83" w:rsidRPr="00DD7C1D" w:rsidRDefault="002E797B" w:rsidP="00DC1FFF">
      <w:pPr>
        <w:numPr>
          <w:ilvl w:val="0"/>
          <w:numId w:val="40"/>
        </w:numPr>
        <w:ind w:left="540" w:right="56"/>
        <w:rPr>
          <w:rFonts w:ascii="Calibri" w:hAnsi="Calibri" w:cs="Calibri"/>
          <w:sz w:val="22"/>
          <w:szCs w:val="22"/>
        </w:rPr>
      </w:pPr>
      <w:proofErr w:type="gramStart"/>
      <w:r w:rsidRPr="00DD7C1D">
        <w:rPr>
          <w:rFonts w:ascii="Calibri" w:hAnsi="Calibri" w:cs="Calibri"/>
          <w:sz w:val="22"/>
          <w:szCs w:val="22"/>
        </w:rPr>
        <w:t>Listens</w:t>
      </w:r>
      <w:proofErr w:type="gramEnd"/>
      <w:r w:rsidRPr="00DD7C1D">
        <w:rPr>
          <w:rFonts w:ascii="Calibri" w:hAnsi="Calibri" w:cs="Calibri"/>
          <w:sz w:val="22"/>
          <w:szCs w:val="22"/>
        </w:rPr>
        <w:t xml:space="preserve"> actively </w:t>
      </w:r>
    </w:p>
    <w:p w14:paraId="2E383564"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Shows a willingness to be a life-long learner</w:t>
      </w:r>
    </w:p>
    <w:p w14:paraId="3D650B2E"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Demonstrates patience</w:t>
      </w:r>
    </w:p>
    <w:p w14:paraId="686AB2FC" w14:textId="77777777" w:rsidR="004B3E83" w:rsidRPr="00DD7C1D" w:rsidRDefault="002E797B" w:rsidP="00DC1FFF">
      <w:pPr>
        <w:numPr>
          <w:ilvl w:val="0"/>
          <w:numId w:val="40"/>
        </w:numPr>
        <w:ind w:left="540" w:right="168"/>
        <w:rPr>
          <w:rFonts w:ascii="Calibri" w:hAnsi="Calibri" w:cs="Calibri"/>
          <w:sz w:val="22"/>
          <w:szCs w:val="22"/>
        </w:rPr>
      </w:pPr>
      <w:r w:rsidRPr="00DD7C1D">
        <w:rPr>
          <w:rFonts w:ascii="Calibri" w:hAnsi="Calibri" w:cs="Calibri"/>
          <w:sz w:val="22"/>
          <w:szCs w:val="22"/>
        </w:rPr>
        <w:t xml:space="preserve">Offers prayers and support for those in need </w:t>
      </w:r>
    </w:p>
    <w:p w14:paraId="60614E21" w14:textId="77777777" w:rsidR="002E797B" w:rsidRPr="00DD7C1D" w:rsidRDefault="002E797B" w:rsidP="00DC1FFF">
      <w:pPr>
        <w:numPr>
          <w:ilvl w:val="0"/>
          <w:numId w:val="40"/>
        </w:numPr>
        <w:ind w:left="540" w:right="168"/>
        <w:rPr>
          <w:rFonts w:ascii="Calibri" w:hAnsi="Calibri" w:cs="Calibri"/>
          <w:sz w:val="22"/>
          <w:szCs w:val="22"/>
        </w:rPr>
      </w:pPr>
      <w:r w:rsidRPr="00DD7C1D">
        <w:rPr>
          <w:rFonts w:ascii="Calibri" w:hAnsi="Calibri" w:cs="Calibri"/>
          <w:sz w:val="22"/>
          <w:szCs w:val="22"/>
        </w:rPr>
        <w:t>Understands and collaborates with the ministry teams</w:t>
      </w:r>
    </w:p>
    <w:p w14:paraId="0FFF2700" w14:textId="77777777" w:rsidR="002E797B" w:rsidRPr="00DD7C1D" w:rsidRDefault="002E797B" w:rsidP="00DC1FFF">
      <w:pPr>
        <w:numPr>
          <w:ilvl w:val="0"/>
          <w:numId w:val="40"/>
        </w:numPr>
        <w:ind w:left="540" w:right="56"/>
        <w:rPr>
          <w:rFonts w:ascii="Calibri" w:hAnsi="Calibri" w:cs="Calibri"/>
          <w:sz w:val="22"/>
          <w:szCs w:val="22"/>
        </w:rPr>
      </w:pPr>
      <w:r w:rsidRPr="00DD7C1D">
        <w:rPr>
          <w:rFonts w:ascii="Calibri" w:hAnsi="Calibri" w:cs="Calibri"/>
          <w:sz w:val="22"/>
          <w:szCs w:val="22"/>
        </w:rPr>
        <w:t>Honors children</w:t>
      </w:r>
    </w:p>
    <w:p w14:paraId="4A87EAC3" w14:textId="77777777" w:rsidR="00CE54B8" w:rsidRPr="00DD7C1D" w:rsidRDefault="00CE54B8" w:rsidP="00DC1FFF">
      <w:pPr>
        <w:numPr>
          <w:ilvl w:val="0"/>
          <w:numId w:val="40"/>
        </w:numPr>
        <w:spacing w:after="248"/>
        <w:ind w:left="540" w:right="56"/>
        <w:rPr>
          <w:rFonts w:ascii="Calibri" w:hAnsi="Calibri" w:cs="Calibri"/>
          <w:sz w:val="22"/>
          <w:szCs w:val="22"/>
        </w:rPr>
      </w:pPr>
      <w:r w:rsidRPr="00DD7C1D">
        <w:rPr>
          <w:rFonts w:ascii="Calibri" w:hAnsi="Calibri" w:cs="Calibri"/>
          <w:sz w:val="22"/>
          <w:szCs w:val="22"/>
        </w:rPr>
        <w:t>Sufficient skills to fulfill the responsibility of th</w:t>
      </w:r>
      <w:r w:rsidR="00D437C5" w:rsidRPr="00DD7C1D">
        <w:rPr>
          <w:rFonts w:ascii="Calibri" w:hAnsi="Calibri" w:cs="Calibri"/>
          <w:sz w:val="22"/>
          <w:szCs w:val="22"/>
        </w:rPr>
        <w:t>eir</w:t>
      </w:r>
      <w:r w:rsidRPr="00DD7C1D">
        <w:rPr>
          <w:rFonts w:ascii="Calibri" w:hAnsi="Calibri" w:cs="Calibri"/>
          <w:sz w:val="22"/>
          <w:szCs w:val="22"/>
        </w:rPr>
        <w:t xml:space="preserve"> position.</w:t>
      </w:r>
    </w:p>
    <w:p w14:paraId="5B462AC8" w14:textId="77777777" w:rsidR="00DD3C3C" w:rsidRPr="00DD7C1D" w:rsidRDefault="00DD3C3C" w:rsidP="00C521C9">
      <w:pPr>
        <w:ind w:right="56"/>
        <w:rPr>
          <w:rFonts w:ascii="Calibri" w:hAnsi="Calibri" w:cs="Calibri"/>
          <w:sz w:val="22"/>
          <w:szCs w:val="22"/>
        </w:rPr>
      </w:pPr>
    </w:p>
    <w:p w14:paraId="2DE422BC" w14:textId="5C176B86" w:rsidR="00C521C9" w:rsidRPr="00DD7C1D" w:rsidRDefault="00CB344A" w:rsidP="00C521C9">
      <w:pPr>
        <w:ind w:right="56"/>
        <w:rPr>
          <w:rFonts w:ascii="Calibri" w:hAnsi="Calibri" w:cs="Calibri"/>
          <w:b/>
          <w:bCs/>
          <w:sz w:val="22"/>
          <w:szCs w:val="22"/>
        </w:rPr>
      </w:pPr>
      <w:r>
        <w:rPr>
          <w:rFonts w:ascii="Calibri" w:hAnsi="Calibri" w:cs="Calibri"/>
          <w:b/>
          <w:bCs/>
          <w:sz w:val="22"/>
          <w:szCs w:val="22"/>
        </w:rPr>
        <w:br w:type="page"/>
      </w:r>
      <w:r w:rsidR="00C521C9" w:rsidRPr="00DD7C1D">
        <w:rPr>
          <w:rFonts w:ascii="Calibri" w:hAnsi="Calibri" w:cs="Calibri"/>
          <w:b/>
          <w:bCs/>
          <w:sz w:val="22"/>
          <w:szCs w:val="22"/>
        </w:rPr>
        <w:lastRenderedPageBreak/>
        <w:t xml:space="preserve">JOB DESCRIPTION FOR DIRECTOR </w:t>
      </w:r>
    </w:p>
    <w:p w14:paraId="2415453D"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Responsible to Preschool Board Chairman</w:t>
      </w:r>
    </w:p>
    <w:p w14:paraId="5F0DFED0" w14:textId="77777777" w:rsidR="00C521C9" w:rsidRPr="00DD7C1D" w:rsidRDefault="00C521C9" w:rsidP="00C521C9">
      <w:pPr>
        <w:ind w:right="56"/>
        <w:rPr>
          <w:rFonts w:ascii="Calibri" w:hAnsi="Calibri" w:cs="Calibri"/>
          <w:sz w:val="22"/>
          <w:szCs w:val="22"/>
        </w:rPr>
      </w:pPr>
    </w:p>
    <w:p w14:paraId="36F5609B"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SELF-MANAGEMENT AND PROFESSIONAL CONDUCT</w:t>
      </w:r>
    </w:p>
    <w:p w14:paraId="7E87FB7D"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41C7DACE"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Be a committed Christian and member of the congregation. </w:t>
      </w:r>
    </w:p>
    <w:p w14:paraId="2B21D5FF" w14:textId="5CC369D9"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See his/her role as a calling for ministry, understanding the mission of the church, school and </w:t>
      </w:r>
      <w:proofErr w:type="gramStart"/>
      <w:r w:rsidRPr="00DD7C1D">
        <w:rPr>
          <w:rFonts w:ascii="Calibri" w:hAnsi="Calibri" w:cs="Calibri"/>
          <w:sz w:val="22"/>
          <w:szCs w:val="22"/>
        </w:rPr>
        <w:t>childcare  ministries</w:t>
      </w:r>
      <w:proofErr w:type="gramEnd"/>
      <w:r w:rsidRPr="00DD7C1D">
        <w:rPr>
          <w:rFonts w:ascii="Calibri" w:hAnsi="Calibri" w:cs="Calibri"/>
          <w:sz w:val="22"/>
          <w:szCs w:val="22"/>
        </w:rPr>
        <w:t>.</w:t>
      </w:r>
    </w:p>
    <w:p w14:paraId="4C1B6437" w14:textId="293FFB5F"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Be ready and able to share the Gospel and personal faith with children, parents and staff through </w:t>
      </w:r>
      <w:r w:rsidR="00AB32B7" w:rsidRPr="00DD7C1D">
        <w:rPr>
          <w:rFonts w:ascii="Calibri" w:hAnsi="Calibri" w:cs="Calibri"/>
          <w:sz w:val="22"/>
          <w:szCs w:val="22"/>
        </w:rPr>
        <w:t>words, action</w:t>
      </w:r>
      <w:r w:rsidRPr="00DD7C1D">
        <w:rPr>
          <w:rFonts w:ascii="Calibri" w:hAnsi="Calibri" w:cs="Calibri"/>
          <w:sz w:val="22"/>
          <w:szCs w:val="22"/>
        </w:rPr>
        <w:t xml:space="preserve"> and attitude.</w:t>
      </w:r>
    </w:p>
    <w:p w14:paraId="51E05DE2"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 xml:space="preserve">Be a positive, caring person, liking and valuing children of all ages. </w:t>
      </w:r>
    </w:p>
    <w:p w14:paraId="277E8104"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 xml:space="preserve">Maintain Red Cross first aid and child and infant CPR certification every 2 years. </w:t>
      </w:r>
    </w:p>
    <w:p w14:paraId="3B284F18" w14:textId="685E7BAC"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Keep </w:t>
      </w:r>
      <w:proofErr w:type="gramStart"/>
      <w:r w:rsidR="00AB32B7" w:rsidRPr="00DD7C1D">
        <w:rPr>
          <w:rFonts w:ascii="Calibri" w:hAnsi="Calibri" w:cs="Calibri"/>
          <w:sz w:val="22"/>
          <w:szCs w:val="22"/>
        </w:rPr>
        <w:t>a current</w:t>
      </w:r>
      <w:proofErr w:type="gramEnd"/>
      <w:r w:rsidRPr="00DD7C1D">
        <w:rPr>
          <w:rFonts w:ascii="Calibri" w:hAnsi="Calibri" w:cs="Calibri"/>
          <w:sz w:val="22"/>
          <w:szCs w:val="22"/>
        </w:rPr>
        <w:t xml:space="preserve"> TB test (every 3 years) and physical (every 2 years) on file. </w:t>
      </w:r>
    </w:p>
    <w:p w14:paraId="146F20FD" w14:textId="14806CB3"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Be on-</w:t>
      </w:r>
      <w:r w:rsidR="00AB32B7" w:rsidRPr="00DD7C1D">
        <w:rPr>
          <w:rFonts w:ascii="Calibri" w:hAnsi="Calibri" w:cs="Calibri"/>
          <w:sz w:val="22"/>
          <w:szCs w:val="22"/>
        </w:rPr>
        <w:t>site for</w:t>
      </w:r>
      <w:r w:rsidRPr="00DD7C1D">
        <w:rPr>
          <w:rFonts w:ascii="Calibri" w:hAnsi="Calibri" w:cs="Calibri"/>
          <w:sz w:val="22"/>
          <w:szCs w:val="22"/>
        </w:rPr>
        <w:t xml:space="preserve"> a minimum of six hours per day. </w:t>
      </w:r>
    </w:p>
    <w:p w14:paraId="06515884"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ADMINISTRATIVE RESPONSIBILITIES</w:t>
      </w:r>
    </w:p>
    <w:p w14:paraId="79BD61D1"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715E9306" w14:textId="5260E700"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Complete all necessary state-required forms and documents and meet with state licensing consultants </w:t>
      </w:r>
      <w:r w:rsidR="00AB32B7" w:rsidRPr="00DD7C1D">
        <w:rPr>
          <w:rFonts w:ascii="Calibri" w:hAnsi="Calibri" w:cs="Calibri"/>
          <w:sz w:val="22"/>
          <w:szCs w:val="22"/>
        </w:rPr>
        <w:t>upon request</w:t>
      </w:r>
      <w:r w:rsidRPr="00DD7C1D">
        <w:rPr>
          <w:rFonts w:ascii="Calibri" w:hAnsi="Calibri" w:cs="Calibri"/>
          <w:sz w:val="22"/>
          <w:szCs w:val="22"/>
        </w:rPr>
        <w:t>. Communicate with consultants as well as the health department about all aspects of the program.</w:t>
      </w:r>
    </w:p>
    <w:p w14:paraId="543B3002" w14:textId="6ABF25FB"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Prepare, update and distribute the parent handbook, which must include policies on attendance, </w:t>
      </w:r>
      <w:r w:rsidR="00AB32B7" w:rsidRPr="00DD7C1D">
        <w:rPr>
          <w:rFonts w:ascii="Calibri" w:hAnsi="Calibri" w:cs="Calibri"/>
          <w:sz w:val="22"/>
          <w:szCs w:val="22"/>
        </w:rPr>
        <w:t>fees, admission</w:t>
      </w:r>
      <w:r w:rsidRPr="00DD7C1D">
        <w:rPr>
          <w:rFonts w:ascii="Calibri" w:hAnsi="Calibri" w:cs="Calibri"/>
          <w:sz w:val="22"/>
          <w:szCs w:val="22"/>
        </w:rPr>
        <w:t>, discipline, program schedule, the general philosophy and goals.</w:t>
      </w:r>
    </w:p>
    <w:p w14:paraId="7DADAD0A"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Plan and schedule administrative responsibilities. </w:t>
      </w:r>
    </w:p>
    <w:p w14:paraId="0AD4638E"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 xml:space="preserve">Schedule the use of shared classroom space, gym and equipment. </w:t>
      </w:r>
    </w:p>
    <w:p w14:paraId="10FBE913"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 xml:space="preserve">Plan the yearly calendar to include days and times the </w:t>
      </w:r>
      <w:r w:rsidR="00C6166B" w:rsidRPr="00DD7C1D">
        <w:rPr>
          <w:rFonts w:ascii="Calibri" w:hAnsi="Calibri" w:cs="Calibri"/>
          <w:sz w:val="22"/>
          <w:szCs w:val="22"/>
        </w:rPr>
        <w:t xml:space="preserve">Preschool with Extended Care </w:t>
      </w:r>
      <w:r w:rsidRPr="00DD7C1D">
        <w:rPr>
          <w:rFonts w:ascii="Calibri" w:hAnsi="Calibri" w:cs="Calibri"/>
          <w:sz w:val="22"/>
          <w:szCs w:val="22"/>
        </w:rPr>
        <w:t xml:space="preserve">will be open. </w:t>
      </w:r>
    </w:p>
    <w:p w14:paraId="2B293101"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Report to the </w:t>
      </w:r>
      <w:r w:rsidR="00C6166B" w:rsidRPr="00DD7C1D">
        <w:rPr>
          <w:rFonts w:ascii="Calibri" w:hAnsi="Calibri" w:cs="Calibri"/>
          <w:sz w:val="22"/>
          <w:szCs w:val="22"/>
        </w:rPr>
        <w:t>Preschool Board</w:t>
      </w:r>
      <w:r w:rsidRPr="00DD7C1D">
        <w:rPr>
          <w:rFonts w:ascii="Calibri" w:hAnsi="Calibri" w:cs="Calibri"/>
          <w:sz w:val="22"/>
          <w:szCs w:val="22"/>
        </w:rPr>
        <w:t xml:space="preserve"> regularly on the progress of the program, concerns, needs, budget and staff evaluations.</w:t>
      </w:r>
    </w:p>
    <w:p w14:paraId="6649C88E"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 xml:space="preserve">Follow and implement the congregation’s personnel policies and procedures handbook. </w:t>
      </w:r>
    </w:p>
    <w:p w14:paraId="379FDD95"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 xml:space="preserve">Ensure that all state requirements are met or exceeded. </w:t>
      </w:r>
    </w:p>
    <w:p w14:paraId="0B04697C"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 xml:space="preserve">Maintain advertising and public relations programs to promote enrollment. </w:t>
      </w:r>
    </w:p>
    <w:p w14:paraId="434F710B" w14:textId="62CC4F1E"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 xml:space="preserve">Communicate </w:t>
      </w:r>
      <w:r w:rsidR="00AB32B7" w:rsidRPr="00DD7C1D">
        <w:rPr>
          <w:rFonts w:ascii="Calibri" w:hAnsi="Calibri" w:cs="Calibri"/>
          <w:sz w:val="22"/>
          <w:szCs w:val="22"/>
        </w:rPr>
        <w:t>with</w:t>
      </w:r>
      <w:r w:rsidRPr="00DD7C1D">
        <w:rPr>
          <w:rFonts w:ascii="Calibri" w:hAnsi="Calibri" w:cs="Calibri"/>
          <w:sz w:val="22"/>
          <w:szCs w:val="22"/>
        </w:rPr>
        <w:t xml:space="preserve"> parents through </w:t>
      </w:r>
      <w:r w:rsidR="00382179" w:rsidRPr="00DD7C1D">
        <w:rPr>
          <w:rFonts w:ascii="Calibri" w:hAnsi="Calibri" w:cs="Calibri"/>
          <w:sz w:val="22"/>
          <w:szCs w:val="22"/>
        </w:rPr>
        <w:t xml:space="preserve">the </w:t>
      </w:r>
      <w:proofErr w:type="spellStart"/>
      <w:r w:rsidR="00382179" w:rsidRPr="00DD7C1D">
        <w:rPr>
          <w:rFonts w:ascii="Calibri" w:hAnsi="Calibri" w:cs="Calibri"/>
          <w:sz w:val="22"/>
          <w:szCs w:val="22"/>
        </w:rPr>
        <w:t>Brightwheel</w:t>
      </w:r>
      <w:proofErr w:type="spellEnd"/>
      <w:r w:rsidR="00382179" w:rsidRPr="00DD7C1D">
        <w:rPr>
          <w:rFonts w:ascii="Calibri" w:hAnsi="Calibri" w:cs="Calibri"/>
          <w:sz w:val="22"/>
          <w:szCs w:val="22"/>
        </w:rPr>
        <w:t xml:space="preserve"> </w:t>
      </w:r>
      <w:proofErr w:type="spellStart"/>
      <w:r w:rsidR="00382179" w:rsidRPr="00DD7C1D">
        <w:rPr>
          <w:rFonts w:ascii="Calibri" w:hAnsi="Calibri" w:cs="Calibri"/>
          <w:sz w:val="22"/>
          <w:szCs w:val="22"/>
        </w:rPr>
        <w:t>aapp</w:t>
      </w:r>
      <w:proofErr w:type="spellEnd"/>
      <w:r w:rsidR="00382179" w:rsidRPr="00DD7C1D">
        <w:rPr>
          <w:rFonts w:ascii="Calibri" w:hAnsi="Calibri" w:cs="Calibri"/>
          <w:sz w:val="22"/>
          <w:szCs w:val="22"/>
        </w:rPr>
        <w:t xml:space="preserve"> </w:t>
      </w:r>
      <w:proofErr w:type="spellStart"/>
      <w:r w:rsidR="00382179" w:rsidRPr="00DD7C1D">
        <w:rPr>
          <w:rFonts w:ascii="Calibri" w:hAnsi="Calibri" w:cs="Calibri"/>
          <w:sz w:val="22"/>
          <w:szCs w:val="22"/>
        </w:rPr>
        <w:t>nd</w:t>
      </w:r>
      <w:proofErr w:type="spellEnd"/>
      <w:r w:rsidRPr="00DD7C1D">
        <w:rPr>
          <w:rFonts w:ascii="Calibri" w:hAnsi="Calibri" w:cs="Calibri"/>
          <w:sz w:val="22"/>
          <w:szCs w:val="22"/>
        </w:rPr>
        <w:t xml:space="preserve"> or other form of communication about the program or their child’s progress within the program. Be ready to share personal faith when appropriate.</w:t>
      </w:r>
    </w:p>
    <w:p w14:paraId="59B09946"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11.</w:t>
      </w:r>
      <w:r w:rsidRPr="00DD7C1D">
        <w:rPr>
          <w:rFonts w:ascii="Calibri" w:hAnsi="Calibri" w:cs="Calibri"/>
          <w:sz w:val="22"/>
          <w:szCs w:val="22"/>
        </w:rPr>
        <w:tab/>
        <w:t xml:space="preserve">Communicate with families about the exceptional behavior of children </w:t>
      </w:r>
      <w:proofErr w:type="gramStart"/>
      <w:r w:rsidRPr="00DD7C1D">
        <w:rPr>
          <w:rFonts w:ascii="Calibri" w:hAnsi="Calibri" w:cs="Calibri"/>
          <w:sz w:val="22"/>
          <w:szCs w:val="22"/>
        </w:rPr>
        <w:t>in order to</w:t>
      </w:r>
      <w:proofErr w:type="gramEnd"/>
      <w:r w:rsidRPr="00DD7C1D">
        <w:rPr>
          <w:rFonts w:ascii="Calibri" w:hAnsi="Calibri" w:cs="Calibri"/>
          <w:sz w:val="22"/>
          <w:szCs w:val="22"/>
        </w:rPr>
        <w:t xml:space="preserve"> work together in the best interest of the child. Make decisions about exclusions and inform parents.</w:t>
      </w:r>
    </w:p>
    <w:p w14:paraId="66F4E9F2"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12.</w:t>
      </w:r>
      <w:r w:rsidRPr="00DD7C1D">
        <w:rPr>
          <w:rFonts w:ascii="Calibri" w:hAnsi="Calibri" w:cs="Calibri"/>
          <w:sz w:val="22"/>
          <w:szCs w:val="22"/>
        </w:rPr>
        <w:tab/>
        <w:t xml:space="preserve">Maintain a waiting list. </w:t>
      </w:r>
    </w:p>
    <w:p w14:paraId="5CBFC8BF"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FISCAL RESPONSIBILITIES</w:t>
      </w:r>
    </w:p>
    <w:p w14:paraId="44852D70"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442D0AA9"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Establish and operate within a budget.</w:t>
      </w:r>
    </w:p>
    <w:p w14:paraId="0EFEE198" w14:textId="0AB9A742"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Purchase equipment and supplies, keep all receipts and </w:t>
      </w:r>
      <w:proofErr w:type="gramStart"/>
      <w:r w:rsidRPr="00DD7C1D">
        <w:rPr>
          <w:rFonts w:ascii="Calibri" w:hAnsi="Calibri" w:cs="Calibri"/>
          <w:sz w:val="22"/>
          <w:szCs w:val="22"/>
        </w:rPr>
        <w:t>accounting</w:t>
      </w:r>
      <w:proofErr w:type="gramEnd"/>
      <w:r w:rsidRPr="00DD7C1D">
        <w:rPr>
          <w:rFonts w:ascii="Calibri" w:hAnsi="Calibri" w:cs="Calibri"/>
          <w:sz w:val="22"/>
          <w:szCs w:val="22"/>
        </w:rPr>
        <w:t xml:space="preserve"> for all mon</w:t>
      </w:r>
      <w:r w:rsidR="004222C7" w:rsidRPr="00DD7C1D">
        <w:rPr>
          <w:rFonts w:ascii="Calibri" w:hAnsi="Calibri" w:cs="Calibri"/>
          <w:sz w:val="22"/>
          <w:szCs w:val="22"/>
        </w:rPr>
        <w:t>ies</w:t>
      </w:r>
      <w:r w:rsidRPr="00DD7C1D">
        <w:rPr>
          <w:rFonts w:ascii="Calibri" w:hAnsi="Calibri" w:cs="Calibri"/>
          <w:sz w:val="22"/>
          <w:szCs w:val="22"/>
        </w:rPr>
        <w:t xml:space="preserve"> spent or received and turn in records to the business manager.</w:t>
      </w:r>
    </w:p>
    <w:p w14:paraId="632142C8"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Keep inventories of supplies and equipment. </w:t>
      </w:r>
    </w:p>
    <w:p w14:paraId="0E0BE633"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 xml:space="preserve">Arrange for custodial care of the center. </w:t>
      </w:r>
    </w:p>
    <w:p w14:paraId="798AE972"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 xml:space="preserve">Manage supplies, replacing equipment and stocking supplies as needed. Ask for donations when appropriate. </w:t>
      </w:r>
    </w:p>
    <w:p w14:paraId="612AC016" w14:textId="77777777" w:rsidR="00A3076B"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Maintain records of children’s attendance and bill accordingly. </w:t>
      </w:r>
    </w:p>
    <w:p w14:paraId="4017E7A1" w14:textId="77777777" w:rsidR="00C521C9" w:rsidRPr="00DD7C1D" w:rsidRDefault="00A3076B" w:rsidP="00A3076B">
      <w:pPr>
        <w:ind w:left="810" w:right="56" w:hanging="450"/>
        <w:rPr>
          <w:rFonts w:ascii="Calibri" w:hAnsi="Calibri" w:cs="Calibri"/>
          <w:sz w:val="22"/>
          <w:szCs w:val="22"/>
        </w:rPr>
      </w:pPr>
      <w:r w:rsidRPr="00DD7C1D">
        <w:rPr>
          <w:rFonts w:ascii="Calibri" w:hAnsi="Calibri" w:cs="Calibri"/>
          <w:sz w:val="22"/>
          <w:szCs w:val="22"/>
        </w:rPr>
        <w:t xml:space="preserve">7.    </w:t>
      </w:r>
      <w:r w:rsidR="00C521C9" w:rsidRPr="00DD7C1D">
        <w:rPr>
          <w:rFonts w:ascii="Calibri" w:hAnsi="Calibri" w:cs="Calibri"/>
          <w:sz w:val="22"/>
          <w:szCs w:val="22"/>
        </w:rPr>
        <w:t xml:space="preserve">Keep records of payments and work with delinquent families. </w:t>
      </w:r>
    </w:p>
    <w:p w14:paraId="701DEAF2" w14:textId="77777777" w:rsidR="00C521C9" w:rsidRPr="00DD7C1D" w:rsidRDefault="00A3076B" w:rsidP="00C521C9">
      <w:pPr>
        <w:ind w:left="720" w:right="56" w:hanging="360"/>
        <w:rPr>
          <w:rFonts w:ascii="Calibri" w:hAnsi="Calibri" w:cs="Calibri"/>
          <w:sz w:val="22"/>
          <w:szCs w:val="22"/>
        </w:rPr>
      </w:pPr>
      <w:r w:rsidRPr="00DD7C1D">
        <w:rPr>
          <w:rFonts w:ascii="Calibri" w:hAnsi="Calibri" w:cs="Calibri"/>
          <w:sz w:val="22"/>
          <w:szCs w:val="22"/>
        </w:rPr>
        <w:t>8</w:t>
      </w:r>
      <w:r w:rsidR="00C521C9" w:rsidRPr="00DD7C1D">
        <w:rPr>
          <w:rFonts w:ascii="Calibri" w:hAnsi="Calibri" w:cs="Calibri"/>
          <w:sz w:val="22"/>
          <w:szCs w:val="22"/>
        </w:rPr>
        <w:t>.</w:t>
      </w:r>
      <w:r w:rsidR="00C521C9" w:rsidRPr="00DD7C1D">
        <w:rPr>
          <w:rFonts w:ascii="Calibri" w:hAnsi="Calibri" w:cs="Calibri"/>
          <w:sz w:val="22"/>
          <w:szCs w:val="22"/>
        </w:rPr>
        <w:tab/>
        <w:t xml:space="preserve">Provide financial reports to the </w:t>
      </w:r>
      <w:r w:rsidRPr="00DD7C1D">
        <w:rPr>
          <w:rFonts w:ascii="Calibri" w:hAnsi="Calibri" w:cs="Calibri"/>
          <w:sz w:val="22"/>
          <w:szCs w:val="22"/>
        </w:rPr>
        <w:t>Preschool Board.</w:t>
      </w:r>
    </w:p>
    <w:p w14:paraId="46CB2F7D" w14:textId="77777777" w:rsidR="00C521C9" w:rsidRPr="00DD7C1D" w:rsidRDefault="00A3076B" w:rsidP="00C521C9">
      <w:pPr>
        <w:ind w:left="720" w:right="56" w:hanging="360"/>
        <w:rPr>
          <w:rFonts w:ascii="Calibri" w:hAnsi="Calibri" w:cs="Calibri"/>
          <w:sz w:val="22"/>
          <w:szCs w:val="22"/>
        </w:rPr>
      </w:pPr>
      <w:r w:rsidRPr="00DD7C1D">
        <w:rPr>
          <w:rFonts w:ascii="Calibri" w:hAnsi="Calibri" w:cs="Calibri"/>
          <w:sz w:val="22"/>
          <w:szCs w:val="22"/>
        </w:rPr>
        <w:t>9</w:t>
      </w:r>
      <w:r w:rsidR="00C521C9" w:rsidRPr="00DD7C1D">
        <w:rPr>
          <w:rFonts w:ascii="Calibri" w:hAnsi="Calibri" w:cs="Calibri"/>
          <w:sz w:val="22"/>
          <w:szCs w:val="22"/>
        </w:rPr>
        <w:t>.</w:t>
      </w:r>
      <w:r w:rsidR="00C521C9" w:rsidRPr="00DD7C1D">
        <w:rPr>
          <w:rFonts w:ascii="Calibri" w:hAnsi="Calibri" w:cs="Calibri"/>
          <w:sz w:val="22"/>
          <w:szCs w:val="22"/>
        </w:rPr>
        <w:tab/>
        <w:t>Provide year-end tax information.</w:t>
      </w:r>
    </w:p>
    <w:p w14:paraId="7BE9A5B3"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STAFF MANAGEMENT</w:t>
      </w:r>
    </w:p>
    <w:p w14:paraId="4D86B552"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43E6D6D7"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Supervise the planning and implementation of the daily program in each classroom, which includes Bible</w:t>
      </w:r>
      <w:r w:rsidR="00A97B40" w:rsidRPr="00DD7C1D">
        <w:rPr>
          <w:rFonts w:ascii="Calibri" w:hAnsi="Calibri" w:cs="Calibri"/>
          <w:sz w:val="22"/>
          <w:szCs w:val="22"/>
        </w:rPr>
        <w:t>-</w:t>
      </w:r>
      <w:r w:rsidRPr="00DD7C1D">
        <w:rPr>
          <w:rFonts w:ascii="Calibri" w:hAnsi="Calibri" w:cs="Calibri"/>
          <w:sz w:val="22"/>
          <w:szCs w:val="22"/>
        </w:rPr>
        <w:t>based and age-appropriate activities.</w:t>
      </w:r>
    </w:p>
    <w:p w14:paraId="09CCDDF6"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Train, schedule, supervise and evaluate lead teachers, aides, </w:t>
      </w:r>
      <w:r w:rsidR="00316095" w:rsidRPr="00DD7C1D">
        <w:rPr>
          <w:rFonts w:ascii="Calibri" w:hAnsi="Calibri" w:cs="Calibri"/>
          <w:sz w:val="22"/>
          <w:szCs w:val="22"/>
        </w:rPr>
        <w:t>and extended care workers.</w:t>
      </w:r>
    </w:p>
    <w:p w14:paraId="136BD068"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Plan staff meetings and participate in staff development. Be open and honest with staff, praising and </w:t>
      </w:r>
      <w:r w:rsidRPr="00DD7C1D">
        <w:rPr>
          <w:rFonts w:ascii="Calibri" w:hAnsi="Calibri" w:cs="Calibri"/>
          <w:sz w:val="22"/>
          <w:szCs w:val="22"/>
        </w:rPr>
        <w:lastRenderedPageBreak/>
        <w:t>encouraging as well as confronting problems with empathy and compassion.</w:t>
      </w:r>
    </w:p>
    <w:p w14:paraId="2A26D570"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Meet with lead teachers at least monthly for planning and problem solving.</w:t>
      </w:r>
    </w:p>
    <w:p w14:paraId="2ED6F13F"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Arrange for substitutes when needed.</w:t>
      </w:r>
    </w:p>
    <w:p w14:paraId="06F1C346"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Keep employee files current, including confidential forms, criminal record checks, TB tests, physicals and Red Cross certifications.</w:t>
      </w:r>
    </w:p>
    <w:p w14:paraId="03DD0F8D"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 xml:space="preserve">Maintain proper adult-child ratios and enrollment for space </w:t>
      </w:r>
      <w:proofErr w:type="gramStart"/>
      <w:r w:rsidRPr="00DD7C1D">
        <w:rPr>
          <w:rFonts w:ascii="Calibri" w:hAnsi="Calibri" w:cs="Calibri"/>
          <w:sz w:val="22"/>
          <w:szCs w:val="22"/>
        </w:rPr>
        <w:t>provided at all times</w:t>
      </w:r>
      <w:proofErr w:type="gramEnd"/>
      <w:r w:rsidRPr="00DD7C1D">
        <w:rPr>
          <w:rFonts w:ascii="Calibri" w:hAnsi="Calibri" w:cs="Calibri"/>
          <w:sz w:val="22"/>
          <w:szCs w:val="22"/>
        </w:rPr>
        <w:t>.</w:t>
      </w:r>
    </w:p>
    <w:p w14:paraId="52AA53C3"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Maintain proper fire and tornado drills, ensuring proper recording.</w:t>
      </w:r>
    </w:p>
    <w:p w14:paraId="6B5C3AE0" w14:textId="77777777" w:rsidR="00CD4256" w:rsidRPr="00DD7C1D" w:rsidRDefault="00CD4256" w:rsidP="00CD4256">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 xml:space="preserve">Encourage staff members to attend worship regularly </w:t>
      </w:r>
    </w:p>
    <w:p w14:paraId="4C4B97D0" w14:textId="77777777" w:rsidR="00CD4256" w:rsidRPr="00DD7C1D" w:rsidRDefault="00CD4256" w:rsidP="00CD4256">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Conduct short, daily staff devotions and prayer times</w:t>
      </w:r>
    </w:p>
    <w:p w14:paraId="0B0BEAE5"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CHILD MANAGEMENT</w:t>
      </w:r>
    </w:p>
    <w:p w14:paraId="633F0EFB"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052EB171" w14:textId="5D4FCB4E"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Encourage registration and </w:t>
      </w:r>
      <w:r w:rsidR="00E91A3D" w:rsidRPr="00DD7C1D">
        <w:rPr>
          <w:rFonts w:ascii="Calibri" w:hAnsi="Calibri" w:cs="Calibri"/>
          <w:sz w:val="22"/>
          <w:szCs w:val="22"/>
        </w:rPr>
        <w:t>enrolling</w:t>
      </w:r>
      <w:r w:rsidRPr="00DD7C1D">
        <w:rPr>
          <w:rFonts w:ascii="Calibri" w:hAnsi="Calibri" w:cs="Calibri"/>
          <w:sz w:val="22"/>
          <w:szCs w:val="22"/>
        </w:rPr>
        <w:t xml:space="preserve"> children, keeping health and registration forms updated.</w:t>
      </w:r>
    </w:p>
    <w:p w14:paraId="6B59F1FF"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Familiarize parents with the center and its policies.</w:t>
      </w:r>
    </w:p>
    <w:p w14:paraId="74A5BB72"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Speak to children about exceptional behavior.</w:t>
      </w:r>
    </w:p>
    <w:p w14:paraId="1514EF57"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Familiarize him or herself with all children in the program and their families to better serve the needs of each individual family.</w:t>
      </w:r>
    </w:p>
    <w:p w14:paraId="5F2E97DF"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Communicate with staff about the growth and development of each child in the program.</w:t>
      </w:r>
    </w:p>
    <w:p w14:paraId="198539DB" w14:textId="025D34AE" w:rsidR="00F040C4" w:rsidRPr="00DD7C1D" w:rsidRDefault="00F040C4"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Learn about LCMS structure, organizations and agencies that serve as helpful resources (district early childhood </w:t>
      </w:r>
      <w:r w:rsidR="00E91A3D" w:rsidRPr="00DD7C1D">
        <w:rPr>
          <w:rFonts w:ascii="Calibri" w:hAnsi="Calibri" w:cs="Calibri"/>
          <w:sz w:val="22"/>
          <w:szCs w:val="22"/>
        </w:rPr>
        <w:t>consultants</w:t>
      </w:r>
      <w:r w:rsidRPr="00DD7C1D">
        <w:rPr>
          <w:rFonts w:ascii="Calibri" w:hAnsi="Calibri" w:cs="Calibri"/>
          <w:sz w:val="22"/>
          <w:szCs w:val="22"/>
        </w:rPr>
        <w:t>, Lutheran Education Association, Concordia Publishing House, etc.).</w:t>
      </w:r>
    </w:p>
    <w:p w14:paraId="270932FE"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PERSONAL CHARACTERISTICS</w:t>
      </w:r>
    </w:p>
    <w:p w14:paraId="26F6091A" w14:textId="77777777" w:rsidR="00C521C9" w:rsidRPr="00DD7C1D" w:rsidRDefault="00C521C9" w:rsidP="00C521C9">
      <w:pPr>
        <w:ind w:right="56"/>
        <w:rPr>
          <w:rFonts w:ascii="Calibri" w:hAnsi="Calibri" w:cs="Calibri"/>
          <w:sz w:val="22"/>
          <w:szCs w:val="22"/>
        </w:rPr>
      </w:pPr>
      <w:r w:rsidRPr="00DD7C1D">
        <w:rPr>
          <w:rFonts w:ascii="Calibri" w:hAnsi="Calibri" w:cs="Calibri"/>
          <w:sz w:val="22"/>
          <w:szCs w:val="22"/>
        </w:rPr>
        <w:t>The Director will:</w:t>
      </w:r>
    </w:p>
    <w:p w14:paraId="47C7E138"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Have experience </w:t>
      </w:r>
      <w:proofErr w:type="gramStart"/>
      <w:r w:rsidRPr="00DD7C1D">
        <w:rPr>
          <w:rFonts w:ascii="Calibri" w:hAnsi="Calibri" w:cs="Calibri"/>
          <w:sz w:val="22"/>
          <w:szCs w:val="22"/>
        </w:rPr>
        <w:t>in</w:t>
      </w:r>
      <w:proofErr w:type="gramEnd"/>
      <w:r w:rsidRPr="00DD7C1D">
        <w:rPr>
          <w:rFonts w:ascii="Calibri" w:hAnsi="Calibri" w:cs="Calibri"/>
          <w:sz w:val="22"/>
          <w:szCs w:val="22"/>
        </w:rPr>
        <w:t xml:space="preserve"> working with children of all ages.</w:t>
      </w:r>
    </w:p>
    <w:p w14:paraId="5A17F2B7"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Be flexible and emotionally stable.</w:t>
      </w:r>
    </w:p>
    <w:p w14:paraId="63C73A5C"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Attend church and school of discipleship classes regularly.</w:t>
      </w:r>
    </w:p>
    <w:p w14:paraId="6D16BA21"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Display abilities in planning and coordinating programs.</w:t>
      </w:r>
    </w:p>
    <w:p w14:paraId="1BEF749C"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Display abilities in supervision.</w:t>
      </w:r>
    </w:p>
    <w:p w14:paraId="4C593872"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Demonstrate initiative and competence in working effectively without close supervision.</w:t>
      </w:r>
    </w:p>
    <w:p w14:paraId="15D75AF6" w14:textId="77777777" w:rsidR="00C521C9" w:rsidRPr="00DD7C1D" w:rsidRDefault="00C521C9" w:rsidP="00C521C9">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Have a genuine love for families.</w:t>
      </w:r>
    </w:p>
    <w:p w14:paraId="01C95847" w14:textId="77777777" w:rsidR="00FE71D4" w:rsidRPr="00DD7C1D" w:rsidRDefault="00FE71D4" w:rsidP="00C521C9">
      <w:pPr>
        <w:ind w:left="720" w:right="56" w:hanging="360"/>
        <w:rPr>
          <w:rFonts w:ascii="Calibri" w:hAnsi="Calibri" w:cs="Calibri"/>
          <w:sz w:val="22"/>
          <w:szCs w:val="22"/>
        </w:rPr>
      </w:pPr>
    </w:p>
    <w:p w14:paraId="244C4528" w14:textId="77777777" w:rsidR="00FE71D4" w:rsidRPr="00DD7C1D" w:rsidRDefault="00FE71D4" w:rsidP="00C521C9">
      <w:pPr>
        <w:ind w:left="720" w:right="56" w:hanging="360"/>
        <w:rPr>
          <w:rFonts w:ascii="Calibri" w:hAnsi="Calibri" w:cs="Calibri"/>
          <w:sz w:val="22"/>
          <w:szCs w:val="22"/>
        </w:rPr>
      </w:pPr>
    </w:p>
    <w:p w14:paraId="1D05CD34" w14:textId="0984E367" w:rsidR="00662DB2" w:rsidRPr="00DD7C1D" w:rsidRDefault="00CB344A" w:rsidP="00DD3C3C">
      <w:pPr>
        <w:ind w:right="56"/>
        <w:rPr>
          <w:rFonts w:ascii="Calibri" w:hAnsi="Calibri" w:cs="Calibri"/>
          <w:b/>
          <w:bCs/>
          <w:sz w:val="22"/>
          <w:szCs w:val="22"/>
        </w:rPr>
      </w:pPr>
      <w:r>
        <w:rPr>
          <w:rFonts w:ascii="Calibri" w:hAnsi="Calibri" w:cs="Calibri"/>
          <w:b/>
          <w:bCs/>
          <w:sz w:val="22"/>
          <w:szCs w:val="22"/>
        </w:rPr>
        <w:br w:type="page"/>
      </w:r>
      <w:r w:rsidR="00662DB2" w:rsidRPr="00DD7C1D">
        <w:rPr>
          <w:rFonts w:ascii="Calibri" w:hAnsi="Calibri" w:cs="Calibri"/>
          <w:b/>
          <w:bCs/>
          <w:sz w:val="22"/>
          <w:szCs w:val="22"/>
        </w:rPr>
        <w:lastRenderedPageBreak/>
        <w:t>JOB DESCRIPTION FOR TEACHER</w:t>
      </w:r>
    </w:p>
    <w:p w14:paraId="029DFAD1" w14:textId="77777777" w:rsidR="00DD3C3C" w:rsidRPr="00DD7C1D" w:rsidRDefault="00DD3C3C" w:rsidP="00DD3C3C">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RESPONSIBLE TO: DIRECTOR</w:t>
      </w:r>
    </w:p>
    <w:p w14:paraId="01ABDCE0" w14:textId="77777777" w:rsidR="00DD3C3C" w:rsidRPr="00DD7C1D" w:rsidRDefault="00DD3C3C" w:rsidP="00662DB2">
      <w:pPr>
        <w:tabs>
          <w:tab w:val="left" w:pos="360"/>
        </w:tabs>
        <w:ind w:left="360" w:right="56" w:hanging="360"/>
        <w:rPr>
          <w:rFonts w:ascii="Calibri" w:hAnsi="Calibri" w:cs="Calibri"/>
          <w:sz w:val="22"/>
          <w:szCs w:val="22"/>
        </w:rPr>
      </w:pPr>
    </w:p>
    <w:p w14:paraId="394532A7"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THE PURPOSE OF THE POSITION IS TO:</w:t>
      </w:r>
    </w:p>
    <w:p w14:paraId="2EB500C3"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Teach the Word of God and particularly the Gospel message of Jesus Christ as our crucified and risen Savior.</w:t>
      </w:r>
    </w:p>
    <w:p w14:paraId="70EB11B4"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Assist the </w:t>
      </w:r>
      <w:r w:rsidR="006C1B6A" w:rsidRPr="00DD7C1D">
        <w:rPr>
          <w:rFonts w:ascii="Calibri" w:hAnsi="Calibri" w:cs="Calibri"/>
          <w:sz w:val="22"/>
          <w:szCs w:val="22"/>
        </w:rPr>
        <w:t>Director</w:t>
      </w:r>
      <w:r w:rsidRPr="00DD7C1D">
        <w:rPr>
          <w:rFonts w:ascii="Calibri" w:hAnsi="Calibri" w:cs="Calibri"/>
          <w:sz w:val="22"/>
          <w:szCs w:val="22"/>
        </w:rPr>
        <w:t xml:space="preserve"> in establishing a Christian learning environment in the </w:t>
      </w:r>
      <w:r w:rsidR="006C1B6A" w:rsidRPr="00DD7C1D">
        <w:rPr>
          <w:rFonts w:ascii="Calibri" w:hAnsi="Calibri" w:cs="Calibri"/>
          <w:sz w:val="22"/>
          <w:szCs w:val="22"/>
        </w:rPr>
        <w:t>pre</w:t>
      </w:r>
      <w:r w:rsidRPr="00DD7C1D">
        <w:rPr>
          <w:rFonts w:ascii="Calibri" w:hAnsi="Calibri" w:cs="Calibri"/>
          <w:sz w:val="22"/>
          <w:szCs w:val="22"/>
        </w:rPr>
        <w:t>school.</w:t>
      </w:r>
    </w:p>
    <w:p w14:paraId="05131091"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Serve as a role model to fellow teachers, prospective teachers</w:t>
      </w:r>
      <w:r w:rsidR="006C1B6A" w:rsidRPr="00DD7C1D">
        <w:rPr>
          <w:rFonts w:ascii="Calibri" w:hAnsi="Calibri" w:cs="Calibri"/>
          <w:sz w:val="22"/>
          <w:szCs w:val="22"/>
        </w:rPr>
        <w:t>,</w:t>
      </w:r>
      <w:r w:rsidRPr="00DD7C1D">
        <w:rPr>
          <w:rFonts w:ascii="Calibri" w:hAnsi="Calibri" w:cs="Calibri"/>
          <w:sz w:val="22"/>
          <w:szCs w:val="22"/>
        </w:rPr>
        <w:t xml:space="preserve"> and the learning community.</w:t>
      </w:r>
    </w:p>
    <w:p w14:paraId="476F4CFD"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Work with the children and their families to assist them in becoming responsible members of the body of Christ.</w:t>
      </w:r>
    </w:p>
    <w:p w14:paraId="13E9563C"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 xml:space="preserve">Teach the required curriculum for the assigned </w:t>
      </w:r>
      <w:r w:rsidR="006C1B6A" w:rsidRPr="00DD7C1D">
        <w:rPr>
          <w:rFonts w:ascii="Calibri" w:hAnsi="Calibri" w:cs="Calibri"/>
          <w:sz w:val="22"/>
          <w:szCs w:val="22"/>
        </w:rPr>
        <w:t>age</w:t>
      </w:r>
      <w:r w:rsidRPr="00DD7C1D">
        <w:rPr>
          <w:rFonts w:ascii="Calibri" w:hAnsi="Calibri" w:cs="Calibri"/>
          <w:sz w:val="22"/>
          <w:szCs w:val="22"/>
        </w:rPr>
        <w:t xml:space="preserve"> level(s).</w:t>
      </w:r>
    </w:p>
    <w:p w14:paraId="799E0AD8"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Value and respect the individual worth, dignity, and God-given talents and abilities of each individual student.</w:t>
      </w:r>
    </w:p>
    <w:p w14:paraId="3F12F283"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Support and carry out the mission of the</w:t>
      </w:r>
      <w:r w:rsidR="006C1B6A" w:rsidRPr="00DD7C1D">
        <w:rPr>
          <w:rFonts w:ascii="Calibri" w:hAnsi="Calibri" w:cs="Calibri"/>
          <w:sz w:val="22"/>
          <w:szCs w:val="22"/>
        </w:rPr>
        <w:t xml:space="preserve"> pre</w:t>
      </w:r>
      <w:r w:rsidRPr="00DD7C1D">
        <w:rPr>
          <w:rFonts w:ascii="Calibri" w:hAnsi="Calibri" w:cs="Calibri"/>
          <w:sz w:val="22"/>
          <w:szCs w:val="22"/>
        </w:rPr>
        <w:t>school.</w:t>
      </w:r>
    </w:p>
    <w:p w14:paraId="54EE50BF"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ACCOUNTABILITY IS TO THE:</w:t>
      </w:r>
    </w:p>
    <w:p w14:paraId="559CA253"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r>
      <w:r w:rsidR="006C1B6A" w:rsidRPr="00DD7C1D">
        <w:rPr>
          <w:rFonts w:ascii="Calibri" w:hAnsi="Calibri" w:cs="Calibri"/>
          <w:sz w:val="22"/>
          <w:szCs w:val="22"/>
        </w:rPr>
        <w:t>Preschool</w:t>
      </w:r>
      <w:r w:rsidRPr="00DD7C1D">
        <w:rPr>
          <w:rFonts w:ascii="Calibri" w:hAnsi="Calibri" w:cs="Calibri"/>
          <w:sz w:val="22"/>
          <w:szCs w:val="22"/>
        </w:rPr>
        <w:t xml:space="preserve"> board </w:t>
      </w:r>
    </w:p>
    <w:p w14:paraId="750C3C6A"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r>
      <w:r w:rsidR="006C1B6A" w:rsidRPr="00DD7C1D">
        <w:rPr>
          <w:rFonts w:ascii="Calibri" w:hAnsi="Calibri" w:cs="Calibri"/>
          <w:sz w:val="22"/>
          <w:szCs w:val="22"/>
        </w:rPr>
        <w:t>D</w:t>
      </w:r>
      <w:r w:rsidRPr="00DD7C1D">
        <w:rPr>
          <w:rFonts w:ascii="Calibri" w:hAnsi="Calibri" w:cs="Calibri"/>
          <w:sz w:val="22"/>
          <w:szCs w:val="22"/>
        </w:rPr>
        <w:t>irector</w:t>
      </w:r>
    </w:p>
    <w:p w14:paraId="7176AEC8" w14:textId="77777777" w:rsidR="000A1B49" w:rsidRPr="00DD7C1D" w:rsidRDefault="000A1B49" w:rsidP="00662DB2">
      <w:pPr>
        <w:tabs>
          <w:tab w:val="left" w:pos="360"/>
        </w:tabs>
        <w:ind w:left="360" w:right="56" w:hanging="360"/>
        <w:rPr>
          <w:rFonts w:ascii="Calibri" w:hAnsi="Calibri" w:cs="Calibri"/>
          <w:b/>
          <w:bCs/>
          <w:sz w:val="22"/>
          <w:szCs w:val="22"/>
        </w:rPr>
      </w:pPr>
    </w:p>
    <w:p w14:paraId="711C2DA8" w14:textId="77777777" w:rsidR="000A1B49" w:rsidRPr="00DD7C1D" w:rsidRDefault="000A1B49" w:rsidP="000A1B49">
      <w:pPr>
        <w:tabs>
          <w:tab w:val="left" w:pos="360"/>
        </w:tabs>
        <w:ind w:left="360" w:right="56" w:hanging="360"/>
        <w:rPr>
          <w:rFonts w:ascii="Calibri" w:hAnsi="Calibri" w:cs="Calibri"/>
          <w:sz w:val="22"/>
          <w:szCs w:val="22"/>
        </w:rPr>
      </w:pPr>
      <w:r w:rsidRPr="00DD7C1D">
        <w:rPr>
          <w:rFonts w:ascii="Calibri" w:hAnsi="Calibri" w:cs="Calibri"/>
          <w:sz w:val="22"/>
          <w:szCs w:val="22"/>
        </w:rPr>
        <w:t>SELF-MANAGEMENT AND PROFESSIONAL CONDUCT</w:t>
      </w:r>
    </w:p>
    <w:p w14:paraId="611081BC"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Be a committed Christian.</w:t>
      </w:r>
    </w:p>
    <w:p w14:paraId="514E054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See his/her role as a calling for ministry, understanding the role of the mission of the Early Childhood Center.</w:t>
      </w:r>
    </w:p>
    <w:p w14:paraId="392E4C6A"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Understand that the lead teacher’s </w:t>
      </w:r>
      <w:proofErr w:type="gramStart"/>
      <w:r w:rsidRPr="00DD7C1D">
        <w:rPr>
          <w:rFonts w:ascii="Calibri" w:hAnsi="Calibri" w:cs="Calibri"/>
          <w:sz w:val="22"/>
          <w:szCs w:val="22"/>
        </w:rPr>
        <w:t>first priority</w:t>
      </w:r>
      <w:proofErr w:type="gramEnd"/>
      <w:r w:rsidRPr="00DD7C1D">
        <w:rPr>
          <w:rFonts w:ascii="Calibri" w:hAnsi="Calibri" w:cs="Calibri"/>
          <w:sz w:val="22"/>
          <w:szCs w:val="22"/>
        </w:rPr>
        <w:t xml:space="preserve"> is to “teach” the children about the love of Jesus through positive role modeling, gentle and consistent temperament, and caring relationships.</w:t>
      </w:r>
    </w:p>
    <w:p w14:paraId="4036587F"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Be a positive, caring person with enthusiasm for caring for children.</w:t>
      </w:r>
    </w:p>
    <w:p w14:paraId="7FEDDFBE"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Attend all staff meetings, attend workshops and seminars whenever possible, and log at least 12 training hours each year.</w:t>
      </w:r>
    </w:p>
    <w:p w14:paraId="63AD7388"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Maintain Red Cross first aid and child and infant CPR certifications.</w:t>
      </w:r>
    </w:p>
    <w:p w14:paraId="10361DD2" w14:textId="77777777" w:rsidR="000A1B49" w:rsidRPr="00DD7C1D" w:rsidRDefault="000A1B49" w:rsidP="000A1B49">
      <w:pPr>
        <w:tabs>
          <w:tab w:val="left" w:pos="360"/>
        </w:tabs>
        <w:ind w:left="360" w:right="56" w:hanging="360"/>
        <w:rPr>
          <w:rFonts w:ascii="Calibri" w:hAnsi="Calibri" w:cs="Calibri"/>
          <w:sz w:val="22"/>
          <w:szCs w:val="22"/>
        </w:rPr>
      </w:pPr>
      <w:r w:rsidRPr="00DD7C1D">
        <w:rPr>
          <w:rFonts w:ascii="Calibri" w:hAnsi="Calibri" w:cs="Calibri"/>
          <w:sz w:val="22"/>
          <w:szCs w:val="22"/>
        </w:rPr>
        <w:t>STAFF MANAGEMENT</w:t>
      </w:r>
    </w:p>
    <w:p w14:paraId="0722CCF8"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Plan yearly, monthly and weekly goals and objectives in written form; have the goals/lesson plans approved a month in advance by the director.</w:t>
      </w:r>
    </w:p>
    <w:p w14:paraId="5D1E0B1A"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Maintain inventory of equipment and supplies.</w:t>
      </w:r>
    </w:p>
    <w:p w14:paraId="649CC972"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Based upon the lesson plans and inventory, plan for and request materials and supplies by the 25th of each month.</w:t>
      </w:r>
    </w:p>
    <w:p w14:paraId="6DE914EB"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Supervise and/or prepare materials for each day’s activities.</w:t>
      </w:r>
    </w:p>
    <w:p w14:paraId="21D47AE7"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Support other staff by being a positive role model and providing guidance when working with each other and children.</w:t>
      </w:r>
    </w:p>
    <w:p w14:paraId="6F7BA963"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Meet with other staff (within the room or between shifts) for planning and problem solving.</w:t>
      </w:r>
    </w:p>
    <w:p w14:paraId="761E2104" w14:textId="77777777" w:rsidR="000A1B49" w:rsidRPr="00DD7C1D" w:rsidRDefault="000A1B49" w:rsidP="000A1B49">
      <w:pPr>
        <w:tabs>
          <w:tab w:val="left" w:pos="360"/>
        </w:tabs>
        <w:ind w:left="360" w:right="56" w:hanging="360"/>
        <w:rPr>
          <w:rFonts w:ascii="Calibri" w:hAnsi="Calibri" w:cs="Calibri"/>
          <w:sz w:val="22"/>
          <w:szCs w:val="22"/>
        </w:rPr>
      </w:pPr>
      <w:r w:rsidRPr="00DD7C1D">
        <w:rPr>
          <w:rFonts w:ascii="Calibri" w:hAnsi="Calibri" w:cs="Calibri"/>
          <w:sz w:val="22"/>
          <w:szCs w:val="22"/>
        </w:rPr>
        <w:t>CHILD MANAGEMENT</w:t>
      </w:r>
    </w:p>
    <w:p w14:paraId="7CE57F93"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Develop daily lesson plans based upon yearly focus, state learning objectives and individual needs of children as assessed through the Ages and Stages Questionnaires (ASQs</w:t>
      </w:r>
      <w:proofErr w:type="gramStart"/>
      <w:r w:rsidRPr="00DD7C1D">
        <w:rPr>
          <w:rFonts w:ascii="Calibri" w:hAnsi="Calibri" w:cs="Calibri"/>
          <w:sz w:val="22"/>
          <w:szCs w:val="22"/>
        </w:rPr>
        <w:t>); submit</w:t>
      </w:r>
      <w:proofErr w:type="gramEnd"/>
      <w:r w:rsidRPr="00DD7C1D">
        <w:rPr>
          <w:rFonts w:ascii="Calibri" w:hAnsi="Calibri" w:cs="Calibri"/>
          <w:sz w:val="22"/>
          <w:szCs w:val="22"/>
        </w:rPr>
        <w:t xml:space="preserve"> in written </w:t>
      </w:r>
      <w:proofErr w:type="gramStart"/>
      <w:r w:rsidRPr="00DD7C1D">
        <w:rPr>
          <w:rFonts w:ascii="Calibri" w:hAnsi="Calibri" w:cs="Calibri"/>
          <w:sz w:val="22"/>
          <w:szCs w:val="22"/>
        </w:rPr>
        <w:t>form</w:t>
      </w:r>
      <w:proofErr w:type="gramEnd"/>
      <w:r w:rsidRPr="00DD7C1D">
        <w:rPr>
          <w:rFonts w:ascii="Calibri" w:hAnsi="Calibri" w:cs="Calibri"/>
          <w:sz w:val="22"/>
          <w:szCs w:val="22"/>
        </w:rPr>
        <w:t xml:space="preserve"> to the director a month in advance; keep written curriculum available for substitutes; post a copy of the lesson plans on the bulletin board outside the classroom.</w:t>
      </w:r>
    </w:p>
    <w:p w14:paraId="0B5C249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Supervise the management of the classroom schedule.</w:t>
      </w:r>
    </w:p>
    <w:p w14:paraId="68F55866"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Supervise maintenance of attendance records in the classroom.</w:t>
      </w:r>
    </w:p>
    <w:p w14:paraId="274D3831"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Maintain lunch and snack records daily.</w:t>
      </w:r>
    </w:p>
    <w:p w14:paraId="5871824C"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Execute and maintain records for fire, tornado and lockdown drills.</w:t>
      </w:r>
    </w:p>
    <w:p w14:paraId="15A076E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Follow positive discipline policies as outlined in the staff manual.</w:t>
      </w:r>
    </w:p>
    <w:p w14:paraId="47FF295B"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Periodically assess and evaluate the growth and development of each child.</w:t>
      </w:r>
    </w:p>
    <w:p w14:paraId="22E257EF"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Help prepare, serve and clean up snacks for the children.</w:t>
      </w:r>
    </w:p>
    <w:p w14:paraId="6054376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 xml:space="preserve">Serve, supervise and participate in </w:t>
      </w:r>
      <w:proofErr w:type="gramStart"/>
      <w:r w:rsidRPr="00DD7C1D">
        <w:rPr>
          <w:rFonts w:ascii="Calibri" w:hAnsi="Calibri" w:cs="Calibri"/>
          <w:sz w:val="22"/>
          <w:szCs w:val="22"/>
        </w:rPr>
        <w:t>family</w:t>
      </w:r>
      <w:proofErr w:type="gramEnd"/>
      <w:r w:rsidRPr="00DD7C1D">
        <w:rPr>
          <w:rFonts w:ascii="Calibri" w:hAnsi="Calibri" w:cs="Calibri"/>
          <w:sz w:val="22"/>
          <w:szCs w:val="22"/>
        </w:rPr>
        <w:t>-style lunch with the children.</w:t>
      </w:r>
    </w:p>
    <w:p w14:paraId="19DF3501"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 xml:space="preserve">Set up </w:t>
      </w:r>
      <w:proofErr w:type="gramStart"/>
      <w:r w:rsidRPr="00DD7C1D">
        <w:rPr>
          <w:rFonts w:ascii="Calibri" w:hAnsi="Calibri" w:cs="Calibri"/>
          <w:sz w:val="22"/>
          <w:szCs w:val="22"/>
        </w:rPr>
        <w:t>cots</w:t>
      </w:r>
      <w:proofErr w:type="gramEnd"/>
      <w:r w:rsidRPr="00DD7C1D">
        <w:rPr>
          <w:rFonts w:ascii="Calibri" w:hAnsi="Calibri" w:cs="Calibri"/>
          <w:sz w:val="22"/>
          <w:szCs w:val="22"/>
        </w:rPr>
        <w:t xml:space="preserve"> and monitor children during rest times.</w:t>
      </w:r>
    </w:p>
    <w:p w14:paraId="23012A20"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11.</w:t>
      </w:r>
      <w:r w:rsidRPr="00DD7C1D">
        <w:rPr>
          <w:rFonts w:ascii="Calibri" w:hAnsi="Calibri" w:cs="Calibri"/>
          <w:sz w:val="22"/>
          <w:szCs w:val="22"/>
        </w:rPr>
        <w:tab/>
        <w:t>Directly supervise children outside.</w:t>
      </w:r>
    </w:p>
    <w:p w14:paraId="7EB9E164"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12.</w:t>
      </w:r>
      <w:r w:rsidRPr="00DD7C1D">
        <w:rPr>
          <w:rFonts w:ascii="Calibri" w:hAnsi="Calibri" w:cs="Calibri"/>
          <w:sz w:val="22"/>
          <w:szCs w:val="22"/>
        </w:rPr>
        <w:tab/>
        <w:t>Keep track of children’s clothing and assist children in doing so.</w:t>
      </w:r>
    </w:p>
    <w:p w14:paraId="3C08BC61"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lastRenderedPageBreak/>
        <w:t>13.</w:t>
      </w:r>
      <w:r w:rsidRPr="00DD7C1D">
        <w:rPr>
          <w:rFonts w:ascii="Calibri" w:hAnsi="Calibri" w:cs="Calibri"/>
          <w:sz w:val="22"/>
          <w:szCs w:val="22"/>
        </w:rPr>
        <w:tab/>
        <w:t>Supervise children as they take care of personal toileting needs.</w:t>
      </w:r>
    </w:p>
    <w:p w14:paraId="362FA33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14.</w:t>
      </w:r>
      <w:r w:rsidRPr="00DD7C1D">
        <w:rPr>
          <w:rFonts w:ascii="Calibri" w:hAnsi="Calibri" w:cs="Calibri"/>
          <w:sz w:val="22"/>
          <w:szCs w:val="22"/>
        </w:rPr>
        <w:tab/>
        <w:t xml:space="preserve">Administer first </w:t>
      </w:r>
      <w:proofErr w:type="gramStart"/>
      <w:r w:rsidRPr="00DD7C1D">
        <w:rPr>
          <w:rFonts w:ascii="Calibri" w:hAnsi="Calibri" w:cs="Calibri"/>
          <w:sz w:val="22"/>
          <w:szCs w:val="22"/>
        </w:rPr>
        <w:t>aid</w:t>
      </w:r>
      <w:proofErr w:type="gramEnd"/>
      <w:r w:rsidRPr="00DD7C1D">
        <w:rPr>
          <w:rFonts w:ascii="Calibri" w:hAnsi="Calibri" w:cs="Calibri"/>
          <w:sz w:val="22"/>
          <w:szCs w:val="22"/>
        </w:rPr>
        <w:t xml:space="preserve"> when necessary, as trained; report all accidents/incidents on appropriate forms.</w:t>
      </w:r>
    </w:p>
    <w:p w14:paraId="5C96385F" w14:textId="3D4363E0"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15.</w:t>
      </w:r>
      <w:r w:rsidRPr="00DD7C1D">
        <w:rPr>
          <w:rFonts w:ascii="Calibri" w:hAnsi="Calibri" w:cs="Calibri"/>
          <w:sz w:val="22"/>
          <w:szCs w:val="22"/>
        </w:rPr>
        <w:tab/>
        <w:t xml:space="preserve">Administer medicine as </w:t>
      </w:r>
      <w:r w:rsidR="00E91A3D" w:rsidRPr="00DD7C1D">
        <w:rPr>
          <w:rFonts w:ascii="Calibri" w:hAnsi="Calibri" w:cs="Calibri"/>
          <w:sz w:val="22"/>
          <w:szCs w:val="22"/>
        </w:rPr>
        <w:t>prescribed and</w:t>
      </w:r>
      <w:r w:rsidRPr="00DD7C1D">
        <w:rPr>
          <w:rFonts w:ascii="Calibri" w:hAnsi="Calibri" w:cs="Calibri"/>
          <w:sz w:val="22"/>
          <w:szCs w:val="22"/>
        </w:rPr>
        <w:t xml:space="preserve"> sign off on medicine forms.</w:t>
      </w:r>
    </w:p>
    <w:p w14:paraId="09FD6CDB"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16.</w:t>
      </w:r>
      <w:r w:rsidRPr="00DD7C1D">
        <w:rPr>
          <w:rFonts w:ascii="Calibri" w:hAnsi="Calibri" w:cs="Calibri"/>
          <w:sz w:val="22"/>
          <w:szCs w:val="22"/>
        </w:rPr>
        <w:tab/>
        <w:t xml:space="preserve">Keep </w:t>
      </w:r>
      <w:proofErr w:type="gramStart"/>
      <w:r w:rsidRPr="00DD7C1D">
        <w:rPr>
          <w:rFonts w:ascii="Calibri" w:hAnsi="Calibri" w:cs="Calibri"/>
          <w:sz w:val="22"/>
          <w:szCs w:val="22"/>
        </w:rPr>
        <w:t>room</w:t>
      </w:r>
      <w:proofErr w:type="gramEnd"/>
      <w:r w:rsidRPr="00DD7C1D">
        <w:rPr>
          <w:rFonts w:ascii="Calibri" w:hAnsi="Calibri" w:cs="Calibri"/>
          <w:sz w:val="22"/>
          <w:szCs w:val="22"/>
        </w:rPr>
        <w:t xml:space="preserve"> neat and orderly; </w:t>
      </w:r>
      <w:proofErr w:type="gramStart"/>
      <w:r w:rsidRPr="00DD7C1D">
        <w:rPr>
          <w:rFonts w:ascii="Calibri" w:hAnsi="Calibri" w:cs="Calibri"/>
          <w:sz w:val="22"/>
          <w:szCs w:val="22"/>
        </w:rPr>
        <w:t>give</w:t>
      </w:r>
      <w:proofErr w:type="gramEnd"/>
      <w:r w:rsidRPr="00DD7C1D">
        <w:rPr>
          <w:rFonts w:ascii="Calibri" w:hAnsi="Calibri" w:cs="Calibri"/>
          <w:sz w:val="22"/>
          <w:szCs w:val="22"/>
        </w:rPr>
        <w:t xml:space="preserve"> attention to unassigned areas, such as corridors, staff room and storage closets, and report any problems to the director.</w:t>
      </w:r>
    </w:p>
    <w:p w14:paraId="5A45C6F4" w14:textId="6FC5BB7B"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17.</w:t>
      </w:r>
      <w:r w:rsidRPr="00DD7C1D">
        <w:rPr>
          <w:rFonts w:ascii="Calibri" w:hAnsi="Calibri" w:cs="Calibri"/>
          <w:sz w:val="22"/>
          <w:szCs w:val="22"/>
        </w:rPr>
        <w:tab/>
        <w:t xml:space="preserve">Maintain open, honest, respectful communications with parents, plan for conferences when necessary; </w:t>
      </w:r>
      <w:r w:rsidR="00E91A3D" w:rsidRPr="00DD7C1D">
        <w:rPr>
          <w:rFonts w:ascii="Calibri" w:hAnsi="Calibri" w:cs="Calibri"/>
          <w:sz w:val="22"/>
          <w:szCs w:val="22"/>
        </w:rPr>
        <w:t>communicat</w:t>
      </w:r>
      <w:r w:rsidR="00666A08" w:rsidRPr="00DD7C1D">
        <w:rPr>
          <w:rFonts w:ascii="Calibri" w:hAnsi="Calibri" w:cs="Calibri"/>
          <w:sz w:val="22"/>
          <w:szCs w:val="22"/>
        </w:rPr>
        <w:t>e</w:t>
      </w:r>
      <w:r w:rsidRPr="00DD7C1D">
        <w:rPr>
          <w:rFonts w:ascii="Calibri" w:hAnsi="Calibri" w:cs="Calibri"/>
          <w:sz w:val="22"/>
          <w:szCs w:val="22"/>
        </w:rPr>
        <w:t xml:space="preserve"> with parents regarding exceptional behavior, accidents, illnesses and discipline.</w:t>
      </w:r>
    </w:p>
    <w:p w14:paraId="41EE5DBA"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18.</w:t>
      </w:r>
      <w:r w:rsidRPr="00DD7C1D">
        <w:rPr>
          <w:rFonts w:ascii="Calibri" w:hAnsi="Calibri" w:cs="Calibri"/>
          <w:sz w:val="22"/>
          <w:szCs w:val="22"/>
        </w:rPr>
        <w:tab/>
        <w:t>Call the director in a timely manner when ill.</w:t>
      </w:r>
    </w:p>
    <w:p w14:paraId="708E6F4D"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19.</w:t>
      </w:r>
      <w:r w:rsidRPr="00DD7C1D">
        <w:rPr>
          <w:rFonts w:ascii="Calibri" w:hAnsi="Calibri" w:cs="Calibri"/>
          <w:sz w:val="22"/>
          <w:szCs w:val="22"/>
        </w:rPr>
        <w:tab/>
        <w:t>Be punctual.</w:t>
      </w:r>
    </w:p>
    <w:p w14:paraId="2350C8CC"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20.</w:t>
      </w:r>
      <w:r w:rsidRPr="00DD7C1D">
        <w:rPr>
          <w:rFonts w:ascii="Calibri" w:hAnsi="Calibri" w:cs="Calibri"/>
          <w:sz w:val="22"/>
          <w:szCs w:val="22"/>
        </w:rPr>
        <w:tab/>
        <w:t>Become familiar with the staff manual.</w:t>
      </w:r>
    </w:p>
    <w:p w14:paraId="6D33FC45" w14:textId="77777777" w:rsidR="000A1B49" w:rsidRPr="00DD7C1D" w:rsidRDefault="000A1B49" w:rsidP="000A1B49">
      <w:pPr>
        <w:tabs>
          <w:tab w:val="left" w:pos="360"/>
        </w:tabs>
        <w:ind w:left="360" w:right="56" w:hanging="360"/>
        <w:rPr>
          <w:rFonts w:ascii="Calibri" w:hAnsi="Calibri" w:cs="Calibri"/>
          <w:sz w:val="22"/>
          <w:szCs w:val="22"/>
        </w:rPr>
      </w:pPr>
      <w:r w:rsidRPr="00DD7C1D">
        <w:rPr>
          <w:rFonts w:ascii="Calibri" w:hAnsi="Calibri" w:cs="Calibri"/>
          <w:sz w:val="22"/>
          <w:szCs w:val="22"/>
        </w:rPr>
        <w:t>PERSONAL CHARACTERISTICS</w:t>
      </w:r>
    </w:p>
    <w:p w14:paraId="7E61CBD0"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Have stamina, both </w:t>
      </w:r>
      <w:proofErr w:type="gramStart"/>
      <w:r w:rsidRPr="00DD7C1D">
        <w:rPr>
          <w:rFonts w:ascii="Calibri" w:hAnsi="Calibri" w:cs="Calibri"/>
          <w:sz w:val="22"/>
          <w:szCs w:val="22"/>
        </w:rPr>
        <w:t>physical</w:t>
      </w:r>
      <w:proofErr w:type="gramEnd"/>
      <w:r w:rsidRPr="00DD7C1D">
        <w:rPr>
          <w:rFonts w:ascii="Calibri" w:hAnsi="Calibri" w:cs="Calibri"/>
          <w:sz w:val="22"/>
          <w:szCs w:val="22"/>
        </w:rPr>
        <w:t xml:space="preserve"> and </w:t>
      </w:r>
      <w:proofErr w:type="gramStart"/>
      <w:r w:rsidRPr="00DD7C1D">
        <w:rPr>
          <w:rFonts w:ascii="Calibri" w:hAnsi="Calibri" w:cs="Calibri"/>
          <w:sz w:val="22"/>
          <w:szCs w:val="22"/>
        </w:rPr>
        <w:t>emotional</w:t>
      </w:r>
      <w:proofErr w:type="gramEnd"/>
      <w:r w:rsidRPr="00DD7C1D">
        <w:rPr>
          <w:rFonts w:ascii="Calibri" w:hAnsi="Calibri" w:cs="Calibri"/>
          <w:sz w:val="22"/>
          <w:szCs w:val="22"/>
        </w:rPr>
        <w:t>, to work with young children.</w:t>
      </w:r>
    </w:p>
    <w:p w14:paraId="08D4E85F"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Display abilities in planning, coordinating and implementing lesson plans.</w:t>
      </w:r>
    </w:p>
    <w:p w14:paraId="6AE33716"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Demonstrate initiative and competence in working effectively without close supervision.</w:t>
      </w:r>
    </w:p>
    <w:p w14:paraId="29C53823" w14:textId="77777777" w:rsidR="000A1B49" w:rsidRPr="00DD7C1D" w:rsidRDefault="000A1B49"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Have a genuine, Christ-like love for children.</w:t>
      </w:r>
    </w:p>
    <w:p w14:paraId="0E0754FC" w14:textId="77777777" w:rsidR="000A1B49" w:rsidRPr="00DD7C1D" w:rsidRDefault="000A1B49" w:rsidP="00662DB2">
      <w:pPr>
        <w:tabs>
          <w:tab w:val="left" w:pos="360"/>
        </w:tabs>
        <w:ind w:left="360" w:right="56" w:hanging="360"/>
        <w:rPr>
          <w:rFonts w:ascii="Calibri" w:hAnsi="Calibri" w:cs="Calibri"/>
          <w:b/>
          <w:bCs/>
          <w:sz w:val="22"/>
          <w:szCs w:val="22"/>
        </w:rPr>
      </w:pPr>
    </w:p>
    <w:p w14:paraId="4A53F8D9" w14:textId="77777777" w:rsidR="00662DB2" w:rsidRPr="00DD7C1D" w:rsidRDefault="00662DB2" w:rsidP="00662DB2">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RESPONSIBILITES TO CARRY OUT THE SCHOOL’S MISSION:</w:t>
      </w:r>
    </w:p>
    <w:p w14:paraId="127E8A9B"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Nurturing:</w:t>
      </w:r>
    </w:p>
    <w:p w14:paraId="1B9813C2"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Communicate effectively with the </w:t>
      </w:r>
      <w:r w:rsidR="006C1B6A" w:rsidRPr="00DD7C1D">
        <w:rPr>
          <w:rFonts w:ascii="Calibri" w:hAnsi="Calibri" w:cs="Calibri"/>
          <w:sz w:val="22"/>
          <w:szCs w:val="22"/>
        </w:rPr>
        <w:t>students</w:t>
      </w:r>
      <w:r w:rsidRPr="00DD7C1D">
        <w:rPr>
          <w:rFonts w:ascii="Calibri" w:hAnsi="Calibri" w:cs="Calibri"/>
          <w:sz w:val="22"/>
          <w:szCs w:val="22"/>
        </w:rPr>
        <w:t xml:space="preserve">, commending and reinforcing good conduct and achievement on the part of the </w:t>
      </w:r>
      <w:r w:rsidR="006C1B6A" w:rsidRPr="00DD7C1D">
        <w:rPr>
          <w:rFonts w:ascii="Calibri" w:hAnsi="Calibri" w:cs="Calibri"/>
          <w:sz w:val="22"/>
          <w:szCs w:val="22"/>
        </w:rPr>
        <w:t>students</w:t>
      </w:r>
      <w:r w:rsidRPr="00DD7C1D">
        <w:rPr>
          <w:rFonts w:ascii="Calibri" w:hAnsi="Calibri" w:cs="Calibri"/>
          <w:sz w:val="22"/>
          <w:szCs w:val="22"/>
        </w:rPr>
        <w:t>.</w:t>
      </w:r>
    </w:p>
    <w:p w14:paraId="343ABCD7"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Use wholesome motivational techniques that produce the desired learning environment.</w:t>
      </w:r>
    </w:p>
    <w:p w14:paraId="4C6B42E5"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Maintain effective Christian discipline in the classroom as outlined in the</w:t>
      </w:r>
      <w:r w:rsidR="006C1B6A" w:rsidRPr="00DD7C1D">
        <w:rPr>
          <w:rFonts w:ascii="Calibri" w:hAnsi="Calibri" w:cs="Calibri"/>
          <w:sz w:val="22"/>
          <w:szCs w:val="22"/>
        </w:rPr>
        <w:t xml:space="preserve"> pre</w:t>
      </w:r>
      <w:r w:rsidRPr="00DD7C1D">
        <w:rPr>
          <w:rFonts w:ascii="Calibri" w:hAnsi="Calibri" w:cs="Calibri"/>
          <w:sz w:val="22"/>
          <w:szCs w:val="22"/>
        </w:rPr>
        <w:t>school handbook.</w:t>
      </w:r>
    </w:p>
    <w:p w14:paraId="49F22D46"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 xml:space="preserve">Counsel </w:t>
      </w:r>
      <w:r w:rsidR="006C1B6A" w:rsidRPr="00DD7C1D">
        <w:rPr>
          <w:rFonts w:ascii="Calibri" w:hAnsi="Calibri" w:cs="Calibri"/>
          <w:sz w:val="22"/>
          <w:szCs w:val="22"/>
        </w:rPr>
        <w:t>student</w:t>
      </w:r>
      <w:r w:rsidRPr="00DD7C1D">
        <w:rPr>
          <w:rFonts w:ascii="Calibri" w:hAnsi="Calibri" w:cs="Calibri"/>
          <w:sz w:val="22"/>
          <w:szCs w:val="22"/>
        </w:rPr>
        <w:t>s individually, when necessary.</w:t>
      </w:r>
    </w:p>
    <w:p w14:paraId="6ABFA75A"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Demonstrate in a variety of ways genuine care and concern for students.</w:t>
      </w:r>
    </w:p>
    <w:p w14:paraId="55840821"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Respect and celebrate the cultural diversity of students.</w:t>
      </w:r>
    </w:p>
    <w:p w14:paraId="4538AB10"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Demonstrate enthusiasm for teaching and learning.</w:t>
      </w:r>
    </w:p>
    <w:p w14:paraId="2A074CD2"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Encourage critical thinking, life-long learning, creativity and risk taking.</w:t>
      </w:r>
    </w:p>
    <w:p w14:paraId="751ADD1E"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Promote a strong Christian relationship among fellow staff members.</w:t>
      </w:r>
    </w:p>
    <w:p w14:paraId="22A1B705"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Maintain an environment that is Christ-centered, positive, supportive, nurturing and challenging.</w:t>
      </w:r>
    </w:p>
    <w:p w14:paraId="30F6FCAE"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Educating:</w:t>
      </w:r>
    </w:p>
    <w:p w14:paraId="0E486C17"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Relate instruction to the Christian objectives of the </w:t>
      </w:r>
      <w:r w:rsidR="00CD2377" w:rsidRPr="00DD7C1D">
        <w:rPr>
          <w:rFonts w:ascii="Calibri" w:hAnsi="Calibri" w:cs="Calibri"/>
          <w:sz w:val="22"/>
          <w:szCs w:val="22"/>
        </w:rPr>
        <w:t>preschool</w:t>
      </w:r>
      <w:r w:rsidRPr="00DD7C1D">
        <w:rPr>
          <w:rFonts w:ascii="Calibri" w:hAnsi="Calibri" w:cs="Calibri"/>
          <w:sz w:val="22"/>
          <w:szCs w:val="22"/>
        </w:rPr>
        <w:t>.</w:t>
      </w:r>
    </w:p>
    <w:p w14:paraId="0B676FC5"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Develop and communicate effective long-range and short-range (daily lesson plans) planning for classroom instruction.</w:t>
      </w:r>
    </w:p>
    <w:p w14:paraId="1A37A200"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Use appropriate procedures to evaluate student attendance and achievement.</w:t>
      </w:r>
    </w:p>
    <w:p w14:paraId="634E8DC6"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Maintain adequate records of student achievement and other required data.</w:t>
      </w:r>
    </w:p>
    <w:p w14:paraId="57A1D279"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 xml:space="preserve">Complete record-keeping procedures. </w:t>
      </w:r>
    </w:p>
    <w:p w14:paraId="76145B39"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Train and supervise aides and volunteers when appropriate.</w:t>
      </w:r>
    </w:p>
    <w:p w14:paraId="05FC8FCC"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Be willing to grow professionally through educational readings, attendance at workshops or participation in graduate-level courses according to the continuing education policy.</w:t>
      </w:r>
    </w:p>
    <w:p w14:paraId="452542C6"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Adopt lessons to meet individual student needs.</w:t>
      </w:r>
    </w:p>
    <w:p w14:paraId="417F9293"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Create and implement developmentally appropriate lessons for a varied range of student needs.</w:t>
      </w:r>
    </w:p>
    <w:p w14:paraId="5626F9C7"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Implement best practice strategies in instruction, technology and assessment.</w:t>
      </w:r>
    </w:p>
    <w:p w14:paraId="3049221B"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11.</w:t>
      </w:r>
      <w:r w:rsidRPr="00DD7C1D">
        <w:rPr>
          <w:rFonts w:ascii="Calibri" w:hAnsi="Calibri" w:cs="Calibri"/>
          <w:sz w:val="22"/>
          <w:szCs w:val="22"/>
        </w:rPr>
        <w:tab/>
        <w:t xml:space="preserve">Teach for mastery. </w:t>
      </w:r>
    </w:p>
    <w:p w14:paraId="00AE4559"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12.</w:t>
      </w:r>
      <w:r w:rsidRPr="00DD7C1D">
        <w:rPr>
          <w:rFonts w:ascii="Calibri" w:hAnsi="Calibri" w:cs="Calibri"/>
          <w:sz w:val="22"/>
          <w:szCs w:val="22"/>
        </w:rPr>
        <w:tab/>
        <w:t>Create lessons that are student-centered, based in content, stimulating, innovative, enhanced with appropriate technology, inquiry-based and fun.</w:t>
      </w:r>
    </w:p>
    <w:p w14:paraId="38A70B26"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13.</w:t>
      </w:r>
      <w:r w:rsidRPr="00DD7C1D">
        <w:rPr>
          <w:rFonts w:ascii="Calibri" w:hAnsi="Calibri" w:cs="Calibri"/>
          <w:sz w:val="22"/>
          <w:szCs w:val="22"/>
        </w:rPr>
        <w:tab/>
        <w:t>Participate in at least one professional organization in addition to the Lutheran Education Association (LEA).</w:t>
      </w:r>
    </w:p>
    <w:p w14:paraId="7B6383E6" w14:textId="77777777" w:rsidR="00662DB2" w:rsidRPr="00DD7C1D" w:rsidRDefault="00662DB2" w:rsidP="00C10C70">
      <w:pPr>
        <w:ind w:left="720" w:right="56" w:hanging="360"/>
        <w:rPr>
          <w:rFonts w:ascii="Calibri" w:hAnsi="Calibri" w:cs="Calibri"/>
          <w:sz w:val="22"/>
          <w:szCs w:val="22"/>
        </w:rPr>
      </w:pPr>
      <w:r w:rsidRPr="00DD7C1D">
        <w:rPr>
          <w:rFonts w:ascii="Calibri" w:hAnsi="Calibri" w:cs="Calibri"/>
          <w:sz w:val="22"/>
          <w:szCs w:val="22"/>
        </w:rPr>
        <w:t>14.</w:t>
      </w:r>
      <w:r w:rsidRPr="00DD7C1D">
        <w:rPr>
          <w:rFonts w:ascii="Calibri" w:hAnsi="Calibri" w:cs="Calibri"/>
          <w:sz w:val="22"/>
          <w:szCs w:val="22"/>
        </w:rPr>
        <w:tab/>
        <w:t>Employ a variety of assessment methods (work samples, anecdotal records, portfolios, etc.).</w:t>
      </w:r>
    </w:p>
    <w:p w14:paraId="33C804B8"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Witnessing:</w:t>
      </w:r>
    </w:p>
    <w:p w14:paraId="1B69CB8E"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Keep the classroom appearance interesting, stimulating, neat and pleasant.</w:t>
      </w:r>
    </w:p>
    <w:p w14:paraId="44B2CFB7"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Be involved in the worship life of the parish and, </w:t>
      </w:r>
      <w:proofErr w:type="gramStart"/>
      <w:r w:rsidRPr="00DD7C1D">
        <w:rPr>
          <w:rFonts w:ascii="Calibri" w:hAnsi="Calibri" w:cs="Calibri"/>
          <w:sz w:val="22"/>
          <w:szCs w:val="22"/>
        </w:rPr>
        <w:t>if at all possible</w:t>
      </w:r>
      <w:proofErr w:type="gramEnd"/>
      <w:r w:rsidRPr="00DD7C1D">
        <w:rPr>
          <w:rFonts w:ascii="Calibri" w:hAnsi="Calibri" w:cs="Calibri"/>
          <w:sz w:val="22"/>
          <w:szCs w:val="22"/>
        </w:rPr>
        <w:t>, become involved in some parish activities.</w:t>
      </w:r>
    </w:p>
    <w:p w14:paraId="1AD7841D"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Seek to continually grow spiritually through Bible study and prayer.</w:t>
      </w:r>
    </w:p>
    <w:p w14:paraId="58F3FDD6"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lastRenderedPageBreak/>
        <w:t>4.</w:t>
      </w:r>
      <w:r w:rsidRPr="00DD7C1D">
        <w:rPr>
          <w:rFonts w:ascii="Calibri" w:hAnsi="Calibri" w:cs="Calibri"/>
          <w:sz w:val="22"/>
          <w:szCs w:val="22"/>
        </w:rPr>
        <w:tab/>
      </w:r>
      <w:proofErr w:type="gramStart"/>
      <w:r w:rsidRPr="00DD7C1D">
        <w:rPr>
          <w:rFonts w:ascii="Calibri" w:hAnsi="Calibri" w:cs="Calibri"/>
          <w:sz w:val="22"/>
          <w:szCs w:val="22"/>
        </w:rPr>
        <w:t>Conduct oneself as a professional educator at all times</w:t>
      </w:r>
      <w:proofErr w:type="gramEnd"/>
      <w:r w:rsidRPr="00DD7C1D">
        <w:rPr>
          <w:rFonts w:ascii="Calibri" w:hAnsi="Calibri" w:cs="Calibri"/>
          <w:sz w:val="22"/>
          <w:szCs w:val="22"/>
        </w:rPr>
        <w:t>.</w:t>
      </w:r>
    </w:p>
    <w:p w14:paraId="235DE884"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r>
      <w:proofErr w:type="gramStart"/>
      <w:r w:rsidRPr="00DD7C1D">
        <w:rPr>
          <w:rFonts w:ascii="Calibri" w:hAnsi="Calibri" w:cs="Calibri"/>
          <w:sz w:val="22"/>
          <w:szCs w:val="22"/>
        </w:rPr>
        <w:t xml:space="preserve">Conduct oneself as the </w:t>
      </w:r>
      <w:r w:rsidR="00CD2377" w:rsidRPr="00DD7C1D">
        <w:rPr>
          <w:rFonts w:ascii="Calibri" w:hAnsi="Calibri" w:cs="Calibri"/>
          <w:sz w:val="22"/>
          <w:szCs w:val="22"/>
        </w:rPr>
        <w:t>preschool</w:t>
      </w:r>
      <w:r w:rsidRPr="00DD7C1D">
        <w:rPr>
          <w:rFonts w:ascii="Calibri" w:hAnsi="Calibri" w:cs="Calibri"/>
          <w:sz w:val="22"/>
          <w:szCs w:val="22"/>
        </w:rPr>
        <w:t>’s public relations voice at all times</w:t>
      </w:r>
      <w:proofErr w:type="gramEnd"/>
      <w:r w:rsidRPr="00DD7C1D">
        <w:rPr>
          <w:rFonts w:ascii="Calibri" w:hAnsi="Calibri" w:cs="Calibri"/>
          <w:sz w:val="22"/>
          <w:szCs w:val="22"/>
        </w:rPr>
        <w:t>.</w:t>
      </w:r>
    </w:p>
    <w:p w14:paraId="64ADC766"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Integrate Christian ethics, principles and doctrine into all subject areas.</w:t>
      </w:r>
    </w:p>
    <w:p w14:paraId="79C77DC6"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Verbalize the Law and Gospel in the manner of Christ Himself.</w:t>
      </w:r>
    </w:p>
    <w:p w14:paraId="75312071"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Take every opportunity to witness one’s faith to children and parents to encourage faith development and worship attendance.</w:t>
      </w:r>
    </w:p>
    <w:p w14:paraId="78B697A4" w14:textId="77777777" w:rsidR="00662DB2" w:rsidRPr="00DD7C1D" w:rsidRDefault="00662DB2" w:rsidP="00662DB2">
      <w:pPr>
        <w:tabs>
          <w:tab w:val="left" w:pos="360"/>
        </w:tabs>
        <w:ind w:left="360" w:right="56" w:hanging="360"/>
        <w:rPr>
          <w:rFonts w:ascii="Calibri" w:hAnsi="Calibri" w:cs="Calibri"/>
          <w:sz w:val="22"/>
          <w:szCs w:val="22"/>
        </w:rPr>
      </w:pPr>
      <w:r w:rsidRPr="00DD7C1D">
        <w:rPr>
          <w:rFonts w:ascii="Calibri" w:hAnsi="Calibri" w:cs="Calibri"/>
          <w:sz w:val="22"/>
          <w:szCs w:val="22"/>
        </w:rPr>
        <w:t>Serving:</w:t>
      </w:r>
    </w:p>
    <w:p w14:paraId="0FE473E1"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Communicate regularly with parents in written form, electronically and personally.</w:t>
      </w:r>
    </w:p>
    <w:p w14:paraId="4A3E379C"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 xml:space="preserve">Assist with special </w:t>
      </w:r>
      <w:r w:rsidR="00CD2377" w:rsidRPr="00DD7C1D">
        <w:rPr>
          <w:rFonts w:ascii="Calibri" w:hAnsi="Calibri" w:cs="Calibri"/>
          <w:sz w:val="22"/>
          <w:szCs w:val="22"/>
        </w:rPr>
        <w:t>preschool</w:t>
      </w:r>
      <w:r w:rsidRPr="00DD7C1D">
        <w:rPr>
          <w:rFonts w:ascii="Calibri" w:hAnsi="Calibri" w:cs="Calibri"/>
          <w:sz w:val="22"/>
          <w:szCs w:val="22"/>
        </w:rPr>
        <w:t xml:space="preserve"> programs, religious services, projects and extracurricular activities as assigned.</w:t>
      </w:r>
    </w:p>
    <w:p w14:paraId="4FE83057"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Be responsible for </w:t>
      </w:r>
      <w:proofErr w:type="gramStart"/>
      <w:r w:rsidRPr="00DD7C1D">
        <w:rPr>
          <w:rFonts w:ascii="Calibri" w:hAnsi="Calibri" w:cs="Calibri"/>
          <w:sz w:val="22"/>
          <w:szCs w:val="22"/>
        </w:rPr>
        <w:t>playground</w:t>
      </w:r>
      <w:proofErr w:type="gramEnd"/>
      <w:r w:rsidRPr="00DD7C1D">
        <w:rPr>
          <w:rFonts w:ascii="Calibri" w:hAnsi="Calibri" w:cs="Calibri"/>
          <w:sz w:val="22"/>
          <w:szCs w:val="22"/>
        </w:rPr>
        <w:t xml:space="preserve">, hallway, </w:t>
      </w:r>
      <w:r w:rsidR="000D2F53" w:rsidRPr="00DD7C1D">
        <w:rPr>
          <w:rFonts w:ascii="Calibri" w:hAnsi="Calibri" w:cs="Calibri"/>
          <w:sz w:val="22"/>
          <w:szCs w:val="22"/>
        </w:rPr>
        <w:t>gym,</w:t>
      </w:r>
      <w:r w:rsidRPr="00DD7C1D">
        <w:rPr>
          <w:rFonts w:ascii="Calibri" w:hAnsi="Calibri" w:cs="Calibri"/>
          <w:sz w:val="22"/>
          <w:szCs w:val="22"/>
        </w:rPr>
        <w:t xml:space="preserve"> and other supervision duties as assigned by the </w:t>
      </w:r>
      <w:r w:rsidR="000D2F53" w:rsidRPr="00DD7C1D">
        <w:rPr>
          <w:rFonts w:ascii="Calibri" w:hAnsi="Calibri" w:cs="Calibri"/>
          <w:sz w:val="22"/>
          <w:szCs w:val="22"/>
        </w:rPr>
        <w:t>Director</w:t>
      </w:r>
      <w:r w:rsidRPr="00DD7C1D">
        <w:rPr>
          <w:rFonts w:ascii="Calibri" w:hAnsi="Calibri" w:cs="Calibri"/>
          <w:sz w:val="22"/>
          <w:szCs w:val="22"/>
        </w:rPr>
        <w:t xml:space="preserve"> and/or early childhood director.</w:t>
      </w:r>
    </w:p>
    <w:p w14:paraId="19935D30"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Attend faculty meetings, teacher conferences, department meetings, PTL meetings, faculty devotions and congregation meetings.</w:t>
      </w:r>
    </w:p>
    <w:p w14:paraId="456ABD46"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Maintain a substitute teacher folder that contains the daily schedule, class list and materials used.</w:t>
      </w:r>
    </w:p>
    <w:p w14:paraId="2AEC012B"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Abide by </w:t>
      </w:r>
      <w:r w:rsidR="00CD2377" w:rsidRPr="00DD7C1D">
        <w:rPr>
          <w:rFonts w:ascii="Calibri" w:hAnsi="Calibri" w:cs="Calibri"/>
          <w:sz w:val="22"/>
          <w:szCs w:val="22"/>
        </w:rPr>
        <w:t>preschool</w:t>
      </w:r>
      <w:r w:rsidRPr="00DD7C1D">
        <w:rPr>
          <w:rFonts w:ascii="Calibri" w:hAnsi="Calibri" w:cs="Calibri"/>
          <w:sz w:val="22"/>
          <w:szCs w:val="22"/>
        </w:rPr>
        <w:t xml:space="preserve"> policies as listed in the Policy Manual.</w:t>
      </w:r>
    </w:p>
    <w:p w14:paraId="3AF5A730"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Conduct parent conferences and orientation meetings at the times designated.</w:t>
      </w:r>
    </w:p>
    <w:p w14:paraId="7D1BAABC"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Participate in activities and programs sponsored by the class/department/</w:t>
      </w:r>
      <w:r w:rsidR="00CD2377" w:rsidRPr="00DD7C1D">
        <w:rPr>
          <w:rFonts w:ascii="Calibri" w:hAnsi="Calibri" w:cs="Calibri"/>
          <w:sz w:val="22"/>
          <w:szCs w:val="22"/>
        </w:rPr>
        <w:t>preschool</w:t>
      </w:r>
      <w:r w:rsidRPr="00DD7C1D">
        <w:rPr>
          <w:rFonts w:ascii="Calibri" w:hAnsi="Calibri" w:cs="Calibri"/>
          <w:sz w:val="22"/>
          <w:szCs w:val="22"/>
        </w:rPr>
        <w:t xml:space="preserve"> during and after </w:t>
      </w:r>
      <w:r w:rsidR="00CD2377" w:rsidRPr="00DD7C1D">
        <w:rPr>
          <w:rFonts w:ascii="Calibri" w:hAnsi="Calibri" w:cs="Calibri"/>
          <w:sz w:val="22"/>
          <w:szCs w:val="22"/>
        </w:rPr>
        <w:t>preschool</w:t>
      </w:r>
      <w:r w:rsidRPr="00DD7C1D">
        <w:rPr>
          <w:rFonts w:ascii="Calibri" w:hAnsi="Calibri" w:cs="Calibri"/>
          <w:sz w:val="22"/>
          <w:szCs w:val="22"/>
        </w:rPr>
        <w:t xml:space="preserve"> hours.</w:t>
      </w:r>
    </w:p>
    <w:p w14:paraId="2971E762"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Commit to students and their learning, and provide appropriate, timely and constructive feedback to students.</w:t>
      </w:r>
    </w:p>
    <w:p w14:paraId="11C66276" w14:textId="77777777" w:rsidR="00662DB2"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 xml:space="preserve">Work collaboratively for the benefit of all students in </w:t>
      </w:r>
      <w:proofErr w:type="gramStart"/>
      <w:r w:rsidRPr="00DD7C1D">
        <w:rPr>
          <w:rFonts w:ascii="Calibri" w:hAnsi="Calibri" w:cs="Calibri"/>
          <w:sz w:val="22"/>
          <w:szCs w:val="22"/>
        </w:rPr>
        <w:t xml:space="preserve">the </w:t>
      </w:r>
      <w:r w:rsidR="00CD2377" w:rsidRPr="00DD7C1D">
        <w:rPr>
          <w:rFonts w:ascii="Calibri" w:hAnsi="Calibri" w:cs="Calibri"/>
          <w:sz w:val="22"/>
          <w:szCs w:val="22"/>
        </w:rPr>
        <w:t>preschool</w:t>
      </w:r>
      <w:proofErr w:type="gramEnd"/>
      <w:r w:rsidRPr="00DD7C1D">
        <w:rPr>
          <w:rFonts w:ascii="Calibri" w:hAnsi="Calibri" w:cs="Calibri"/>
          <w:sz w:val="22"/>
          <w:szCs w:val="22"/>
        </w:rPr>
        <w:t>.</w:t>
      </w:r>
    </w:p>
    <w:p w14:paraId="02BC03C4" w14:textId="77777777" w:rsidR="00247C9D" w:rsidRPr="00DD7C1D" w:rsidRDefault="00662DB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11.</w:t>
      </w:r>
      <w:r w:rsidRPr="00DD7C1D">
        <w:rPr>
          <w:rFonts w:ascii="Calibri" w:hAnsi="Calibri" w:cs="Calibri"/>
          <w:sz w:val="22"/>
          <w:szCs w:val="22"/>
        </w:rPr>
        <w:tab/>
        <w:t>Manage classroom funds responsibly with administrative approval.</w:t>
      </w:r>
    </w:p>
    <w:p w14:paraId="01E920D7" w14:textId="77777777" w:rsidR="00DD3C3C" w:rsidRPr="00DD7C1D" w:rsidRDefault="00DD3C3C" w:rsidP="00DD3C3C">
      <w:pPr>
        <w:tabs>
          <w:tab w:val="left" w:pos="360"/>
        </w:tabs>
        <w:ind w:right="56"/>
        <w:rPr>
          <w:rFonts w:ascii="Calibri" w:hAnsi="Calibri" w:cs="Calibri"/>
          <w:sz w:val="22"/>
          <w:szCs w:val="22"/>
        </w:rPr>
      </w:pPr>
    </w:p>
    <w:p w14:paraId="679D9925" w14:textId="77777777" w:rsidR="00DD3C3C" w:rsidRPr="00DD7C1D" w:rsidRDefault="00DD3C3C" w:rsidP="00DD3C3C">
      <w:pPr>
        <w:tabs>
          <w:tab w:val="left" w:pos="360"/>
        </w:tabs>
        <w:ind w:right="56"/>
        <w:rPr>
          <w:rFonts w:ascii="Calibri" w:hAnsi="Calibri" w:cs="Calibri"/>
          <w:sz w:val="22"/>
          <w:szCs w:val="22"/>
        </w:rPr>
      </w:pPr>
    </w:p>
    <w:p w14:paraId="24090465" w14:textId="4A14933A" w:rsidR="00247C9D" w:rsidRPr="00DD7C1D" w:rsidRDefault="00CB344A" w:rsidP="00DD3C3C">
      <w:pPr>
        <w:tabs>
          <w:tab w:val="left" w:pos="360"/>
        </w:tabs>
        <w:ind w:right="56"/>
        <w:rPr>
          <w:rFonts w:ascii="Calibri" w:hAnsi="Calibri" w:cs="Calibri"/>
          <w:b/>
          <w:bCs/>
          <w:sz w:val="22"/>
          <w:szCs w:val="22"/>
        </w:rPr>
      </w:pPr>
      <w:r>
        <w:rPr>
          <w:rFonts w:ascii="Calibri" w:hAnsi="Calibri" w:cs="Calibri"/>
          <w:b/>
          <w:bCs/>
          <w:sz w:val="22"/>
          <w:szCs w:val="22"/>
        </w:rPr>
        <w:br w:type="page"/>
      </w:r>
      <w:r w:rsidR="00247C9D" w:rsidRPr="00DD7C1D">
        <w:rPr>
          <w:rFonts w:ascii="Calibri" w:hAnsi="Calibri" w:cs="Calibri"/>
          <w:b/>
          <w:bCs/>
          <w:sz w:val="22"/>
          <w:szCs w:val="22"/>
        </w:rPr>
        <w:lastRenderedPageBreak/>
        <w:t>JOB DESCRIPTION FOR TEACHER’S AIDE</w:t>
      </w:r>
    </w:p>
    <w:p w14:paraId="08FA4E5E" w14:textId="77777777" w:rsidR="00247C9D" w:rsidRPr="00DD7C1D" w:rsidRDefault="00247C9D" w:rsidP="00247C9D">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RESPONSIBLE TO: LEAD TEACHER/DIRECTOR</w:t>
      </w:r>
    </w:p>
    <w:p w14:paraId="059D1E0E" w14:textId="77777777" w:rsidR="00247C9D" w:rsidRPr="00DD7C1D" w:rsidRDefault="00247C9D" w:rsidP="00247C9D">
      <w:pPr>
        <w:tabs>
          <w:tab w:val="left" w:pos="360"/>
        </w:tabs>
        <w:ind w:left="360" w:right="56" w:hanging="360"/>
        <w:rPr>
          <w:rFonts w:ascii="Calibri" w:hAnsi="Calibri" w:cs="Calibri"/>
          <w:b/>
          <w:bCs/>
          <w:sz w:val="22"/>
          <w:szCs w:val="22"/>
        </w:rPr>
      </w:pPr>
    </w:p>
    <w:p w14:paraId="7796B182" w14:textId="77777777" w:rsidR="00247C9D" w:rsidRPr="00DD7C1D" w:rsidRDefault="00247C9D" w:rsidP="00247C9D">
      <w:pPr>
        <w:tabs>
          <w:tab w:val="left" w:pos="360"/>
        </w:tabs>
        <w:ind w:left="360" w:right="56" w:hanging="360"/>
        <w:rPr>
          <w:rFonts w:ascii="Calibri" w:hAnsi="Calibri" w:cs="Calibri"/>
          <w:sz w:val="22"/>
          <w:szCs w:val="22"/>
        </w:rPr>
      </w:pPr>
      <w:r w:rsidRPr="00DD7C1D">
        <w:rPr>
          <w:rFonts w:ascii="Calibri" w:hAnsi="Calibri" w:cs="Calibri"/>
          <w:sz w:val="22"/>
          <w:szCs w:val="22"/>
        </w:rPr>
        <w:t>SELF-MANAGEMENT AND PROFESSIONAL CONDUCT</w:t>
      </w:r>
    </w:p>
    <w:p w14:paraId="6B24D1CB"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Be a committed Christian.</w:t>
      </w:r>
    </w:p>
    <w:p w14:paraId="7E914577"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See his/her role as a calling for ministry, understanding the mission of the center.</w:t>
      </w:r>
    </w:p>
    <w:p w14:paraId="2622D5A7"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Understand that the aide’s </w:t>
      </w:r>
      <w:proofErr w:type="gramStart"/>
      <w:r w:rsidRPr="00DD7C1D">
        <w:rPr>
          <w:rFonts w:ascii="Calibri" w:hAnsi="Calibri" w:cs="Calibri"/>
          <w:sz w:val="22"/>
          <w:szCs w:val="22"/>
        </w:rPr>
        <w:t>first priority</w:t>
      </w:r>
      <w:proofErr w:type="gramEnd"/>
      <w:r w:rsidRPr="00DD7C1D">
        <w:rPr>
          <w:rFonts w:ascii="Calibri" w:hAnsi="Calibri" w:cs="Calibri"/>
          <w:sz w:val="22"/>
          <w:szCs w:val="22"/>
        </w:rPr>
        <w:t xml:space="preserve"> is to teach about the love of Jesus through positive role modeling, gentle and consistent temperament, and caring relationships.</w:t>
      </w:r>
    </w:p>
    <w:p w14:paraId="216B1F0B"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Is a positive, caring person with enthusiasm for caring for children.</w:t>
      </w:r>
    </w:p>
    <w:p w14:paraId="2592A564"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Attend all staff meetings, seminars and workshops whenever possible.</w:t>
      </w:r>
    </w:p>
    <w:p w14:paraId="05DFB03E"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Maintain Red Cross first aid and child and infant CPR certifications.</w:t>
      </w:r>
    </w:p>
    <w:p w14:paraId="7178F5DD" w14:textId="77777777" w:rsidR="00247C9D" w:rsidRPr="00DD7C1D" w:rsidRDefault="00247C9D" w:rsidP="00247C9D">
      <w:pPr>
        <w:tabs>
          <w:tab w:val="left" w:pos="360"/>
        </w:tabs>
        <w:ind w:left="360" w:right="56" w:hanging="360"/>
        <w:rPr>
          <w:rFonts w:ascii="Calibri" w:hAnsi="Calibri" w:cs="Calibri"/>
          <w:sz w:val="22"/>
          <w:szCs w:val="22"/>
        </w:rPr>
      </w:pPr>
      <w:r w:rsidRPr="00DD7C1D">
        <w:rPr>
          <w:rFonts w:ascii="Calibri" w:hAnsi="Calibri" w:cs="Calibri"/>
          <w:sz w:val="22"/>
          <w:szCs w:val="22"/>
        </w:rPr>
        <w:t>STAFF MANAGEMENT</w:t>
      </w:r>
    </w:p>
    <w:p w14:paraId="487D1A18"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Support other staff by being a positive role model, treating others with respect and care.</w:t>
      </w:r>
    </w:p>
    <w:p w14:paraId="025ED979"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Meet with other staff when asked, for planning and problem solving.</w:t>
      </w:r>
    </w:p>
    <w:p w14:paraId="0BC9A6C4" w14:textId="77777777" w:rsidR="00247C9D" w:rsidRPr="00DD7C1D" w:rsidRDefault="00247C9D" w:rsidP="00247C9D">
      <w:pPr>
        <w:tabs>
          <w:tab w:val="left" w:pos="360"/>
        </w:tabs>
        <w:ind w:left="360" w:right="56" w:hanging="360"/>
        <w:rPr>
          <w:rFonts w:ascii="Calibri" w:hAnsi="Calibri" w:cs="Calibri"/>
          <w:sz w:val="22"/>
          <w:szCs w:val="22"/>
        </w:rPr>
      </w:pPr>
      <w:r w:rsidRPr="00DD7C1D">
        <w:rPr>
          <w:rFonts w:ascii="Calibri" w:hAnsi="Calibri" w:cs="Calibri"/>
          <w:sz w:val="22"/>
          <w:szCs w:val="22"/>
        </w:rPr>
        <w:t>CHILD MANAGEMENT</w:t>
      </w:r>
    </w:p>
    <w:p w14:paraId="520F5C56"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Assist in implementing the classroom schedule.</w:t>
      </w:r>
    </w:p>
    <w:p w14:paraId="32562361"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Assist in executing fire, tornado and lockdown drills.</w:t>
      </w:r>
    </w:p>
    <w:p w14:paraId="2D980A1E"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Follow positive discipline policies as outlined in the Staff Training Manual.</w:t>
      </w:r>
    </w:p>
    <w:p w14:paraId="3CC8FE7C"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Help prepare, serve and clean up morning and afternoon snacks.</w:t>
      </w:r>
    </w:p>
    <w:p w14:paraId="05D7AFDF"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Serve, supervise and participate in family-style lunch with children.</w:t>
      </w:r>
    </w:p>
    <w:p w14:paraId="3E82A2CD"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 xml:space="preserve">Assist in setting up </w:t>
      </w:r>
      <w:proofErr w:type="gramStart"/>
      <w:r w:rsidRPr="00DD7C1D">
        <w:rPr>
          <w:rFonts w:ascii="Calibri" w:hAnsi="Calibri" w:cs="Calibri"/>
          <w:sz w:val="22"/>
          <w:szCs w:val="22"/>
        </w:rPr>
        <w:t>cots</w:t>
      </w:r>
      <w:proofErr w:type="gramEnd"/>
      <w:r w:rsidRPr="00DD7C1D">
        <w:rPr>
          <w:rFonts w:ascii="Calibri" w:hAnsi="Calibri" w:cs="Calibri"/>
          <w:sz w:val="22"/>
          <w:szCs w:val="22"/>
        </w:rPr>
        <w:t xml:space="preserve"> and monitoring children during rest time.</w:t>
      </w:r>
    </w:p>
    <w:p w14:paraId="34AC736E"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7.</w:t>
      </w:r>
      <w:r w:rsidRPr="00DD7C1D">
        <w:rPr>
          <w:rFonts w:ascii="Calibri" w:hAnsi="Calibri" w:cs="Calibri"/>
          <w:sz w:val="22"/>
          <w:szCs w:val="22"/>
        </w:rPr>
        <w:tab/>
        <w:t>Directly supervise the children’s outdoor activities.</w:t>
      </w:r>
    </w:p>
    <w:p w14:paraId="56D51E73"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8.</w:t>
      </w:r>
      <w:r w:rsidRPr="00DD7C1D">
        <w:rPr>
          <w:rFonts w:ascii="Calibri" w:hAnsi="Calibri" w:cs="Calibri"/>
          <w:sz w:val="22"/>
          <w:szCs w:val="22"/>
        </w:rPr>
        <w:tab/>
        <w:t>Keep track of children’s clothing (e.g., jackets, coats, boots).</w:t>
      </w:r>
    </w:p>
    <w:p w14:paraId="48FDF34D"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9.</w:t>
      </w:r>
      <w:r w:rsidRPr="00DD7C1D">
        <w:rPr>
          <w:rFonts w:ascii="Calibri" w:hAnsi="Calibri" w:cs="Calibri"/>
          <w:sz w:val="22"/>
          <w:szCs w:val="22"/>
        </w:rPr>
        <w:tab/>
        <w:t>Supervise bathroom and help as needed.</w:t>
      </w:r>
    </w:p>
    <w:p w14:paraId="516B9C6D"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10.</w:t>
      </w:r>
      <w:r w:rsidRPr="00DD7C1D">
        <w:rPr>
          <w:rFonts w:ascii="Calibri" w:hAnsi="Calibri" w:cs="Calibri"/>
          <w:sz w:val="22"/>
          <w:szCs w:val="22"/>
        </w:rPr>
        <w:tab/>
        <w:t>Administer first aid when necessary; assist in reporting all accidents/incidents on appropriate forms.</w:t>
      </w:r>
    </w:p>
    <w:p w14:paraId="285CD811" w14:textId="524E7AC4"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11.</w:t>
      </w:r>
      <w:r w:rsidRPr="00DD7C1D">
        <w:rPr>
          <w:rFonts w:ascii="Calibri" w:hAnsi="Calibri" w:cs="Calibri"/>
          <w:sz w:val="22"/>
          <w:szCs w:val="22"/>
        </w:rPr>
        <w:tab/>
        <w:t xml:space="preserve">Keep </w:t>
      </w:r>
      <w:r w:rsidR="005F0252" w:rsidRPr="00DD7C1D">
        <w:rPr>
          <w:rFonts w:ascii="Calibri" w:hAnsi="Calibri" w:cs="Calibri"/>
          <w:sz w:val="22"/>
          <w:szCs w:val="22"/>
        </w:rPr>
        <w:t>the room</w:t>
      </w:r>
      <w:r w:rsidRPr="00DD7C1D">
        <w:rPr>
          <w:rFonts w:ascii="Calibri" w:hAnsi="Calibri" w:cs="Calibri"/>
          <w:sz w:val="22"/>
          <w:szCs w:val="22"/>
        </w:rPr>
        <w:t xml:space="preserve"> neat and orderly by fulfilling cleaning assignments; give attention to unassigned areas like corridors, staff room, restrooms and closets; report any problems to the director.</w:t>
      </w:r>
    </w:p>
    <w:p w14:paraId="0CD9CF2F"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12.</w:t>
      </w:r>
      <w:r w:rsidRPr="00DD7C1D">
        <w:rPr>
          <w:rFonts w:ascii="Calibri" w:hAnsi="Calibri" w:cs="Calibri"/>
          <w:sz w:val="22"/>
          <w:szCs w:val="22"/>
        </w:rPr>
        <w:tab/>
        <w:t>Maintain open, honest, respectful communication with parents; communicate with parents regarding exceptional behaviors, accidents, illnesses and discipline.</w:t>
      </w:r>
    </w:p>
    <w:p w14:paraId="1AEDEABC" w14:textId="484C98AB"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13.</w:t>
      </w:r>
      <w:r w:rsidRPr="00DD7C1D">
        <w:rPr>
          <w:rFonts w:ascii="Calibri" w:hAnsi="Calibri" w:cs="Calibri"/>
          <w:sz w:val="22"/>
          <w:szCs w:val="22"/>
        </w:rPr>
        <w:tab/>
        <w:t xml:space="preserve">Call </w:t>
      </w:r>
      <w:r w:rsidR="005F0252" w:rsidRPr="00DD7C1D">
        <w:rPr>
          <w:rFonts w:ascii="Calibri" w:hAnsi="Calibri" w:cs="Calibri"/>
          <w:sz w:val="22"/>
          <w:szCs w:val="22"/>
        </w:rPr>
        <w:t>the director</w:t>
      </w:r>
      <w:r w:rsidRPr="00DD7C1D">
        <w:rPr>
          <w:rFonts w:ascii="Calibri" w:hAnsi="Calibri" w:cs="Calibri"/>
          <w:sz w:val="22"/>
          <w:szCs w:val="22"/>
        </w:rPr>
        <w:t xml:space="preserve"> in </w:t>
      </w:r>
      <w:proofErr w:type="gramStart"/>
      <w:r w:rsidRPr="00DD7C1D">
        <w:rPr>
          <w:rFonts w:ascii="Calibri" w:hAnsi="Calibri" w:cs="Calibri"/>
          <w:sz w:val="22"/>
          <w:szCs w:val="22"/>
        </w:rPr>
        <w:t>timely</w:t>
      </w:r>
      <w:proofErr w:type="gramEnd"/>
      <w:r w:rsidRPr="00DD7C1D">
        <w:rPr>
          <w:rFonts w:ascii="Calibri" w:hAnsi="Calibri" w:cs="Calibri"/>
          <w:sz w:val="22"/>
          <w:szCs w:val="22"/>
        </w:rPr>
        <w:t xml:space="preserve"> manner when ill.</w:t>
      </w:r>
    </w:p>
    <w:p w14:paraId="3452EBAA"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14.</w:t>
      </w:r>
      <w:r w:rsidRPr="00DD7C1D">
        <w:rPr>
          <w:rFonts w:ascii="Calibri" w:hAnsi="Calibri" w:cs="Calibri"/>
          <w:sz w:val="22"/>
          <w:szCs w:val="22"/>
        </w:rPr>
        <w:tab/>
        <w:t>Be punctual.</w:t>
      </w:r>
    </w:p>
    <w:p w14:paraId="6C27A987"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15.</w:t>
      </w:r>
      <w:r w:rsidRPr="00DD7C1D">
        <w:rPr>
          <w:rFonts w:ascii="Calibri" w:hAnsi="Calibri" w:cs="Calibri"/>
          <w:sz w:val="22"/>
          <w:szCs w:val="22"/>
        </w:rPr>
        <w:tab/>
        <w:t>Become familiar and comply with policies in the staff manual.</w:t>
      </w:r>
    </w:p>
    <w:p w14:paraId="489F98E7" w14:textId="77777777" w:rsidR="00247C9D" w:rsidRPr="00DD7C1D" w:rsidRDefault="00247C9D" w:rsidP="00247C9D">
      <w:pPr>
        <w:tabs>
          <w:tab w:val="left" w:pos="360"/>
        </w:tabs>
        <w:ind w:left="360" w:right="56" w:hanging="360"/>
        <w:rPr>
          <w:rFonts w:ascii="Calibri" w:hAnsi="Calibri" w:cs="Calibri"/>
          <w:sz w:val="22"/>
          <w:szCs w:val="22"/>
        </w:rPr>
      </w:pPr>
      <w:r w:rsidRPr="00DD7C1D">
        <w:rPr>
          <w:rFonts w:ascii="Calibri" w:hAnsi="Calibri" w:cs="Calibri"/>
          <w:sz w:val="22"/>
          <w:szCs w:val="22"/>
        </w:rPr>
        <w:t>PERSONAL CHARACTERISTICS</w:t>
      </w:r>
    </w:p>
    <w:p w14:paraId="2DB9AF4F"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Have stamina, both </w:t>
      </w:r>
      <w:proofErr w:type="gramStart"/>
      <w:r w:rsidRPr="00DD7C1D">
        <w:rPr>
          <w:rFonts w:ascii="Calibri" w:hAnsi="Calibri" w:cs="Calibri"/>
          <w:sz w:val="22"/>
          <w:szCs w:val="22"/>
        </w:rPr>
        <w:t>physical</w:t>
      </w:r>
      <w:proofErr w:type="gramEnd"/>
      <w:r w:rsidRPr="00DD7C1D">
        <w:rPr>
          <w:rFonts w:ascii="Calibri" w:hAnsi="Calibri" w:cs="Calibri"/>
          <w:sz w:val="22"/>
          <w:szCs w:val="22"/>
        </w:rPr>
        <w:t xml:space="preserve"> and </w:t>
      </w:r>
      <w:proofErr w:type="gramStart"/>
      <w:r w:rsidRPr="00DD7C1D">
        <w:rPr>
          <w:rFonts w:ascii="Calibri" w:hAnsi="Calibri" w:cs="Calibri"/>
          <w:sz w:val="22"/>
          <w:szCs w:val="22"/>
        </w:rPr>
        <w:t>emotional</w:t>
      </w:r>
      <w:proofErr w:type="gramEnd"/>
      <w:r w:rsidRPr="00DD7C1D">
        <w:rPr>
          <w:rFonts w:ascii="Calibri" w:hAnsi="Calibri" w:cs="Calibri"/>
          <w:sz w:val="22"/>
          <w:szCs w:val="22"/>
        </w:rPr>
        <w:t>, to work with young children.</w:t>
      </w:r>
    </w:p>
    <w:p w14:paraId="478737ED"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Demonstrate initiative and competence in working effectively without close supervision.</w:t>
      </w:r>
    </w:p>
    <w:p w14:paraId="29794ADA" w14:textId="77777777" w:rsidR="00247C9D" w:rsidRPr="00DD7C1D" w:rsidRDefault="00247C9D"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Have genuine Christ-like love for children.</w:t>
      </w:r>
    </w:p>
    <w:p w14:paraId="2D39592D" w14:textId="77777777" w:rsidR="00DD3C3C" w:rsidRPr="00DD7C1D" w:rsidRDefault="00DD3C3C" w:rsidP="00C10C70">
      <w:pPr>
        <w:ind w:right="56"/>
        <w:rPr>
          <w:rFonts w:ascii="Calibri" w:hAnsi="Calibri" w:cs="Calibri"/>
          <w:sz w:val="22"/>
          <w:szCs w:val="22"/>
        </w:rPr>
      </w:pPr>
    </w:p>
    <w:p w14:paraId="0C1ECDDF" w14:textId="77777777" w:rsidR="00DD3C3C" w:rsidRPr="00DD7C1D" w:rsidRDefault="00DD3C3C" w:rsidP="00C10C70">
      <w:pPr>
        <w:ind w:right="56"/>
        <w:rPr>
          <w:rFonts w:ascii="Calibri" w:hAnsi="Calibri" w:cs="Calibri"/>
          <w:sz w:val="22"/>
          <w:szCs w:val="22"/>
        </w:rPr>
      </w:pPr>
    </w:p>
    <w:p w14:paraId="14CC922C" w14:textId="1260E360" w:rsidR="00924B01" w:rsidRPr="00DD7C1D" w:rsidRDefault="00CB344A" w:rsidP="00924B01">
      <w:pPr>
        <w:ind w:right="56"/>
        <w:rPr>
          <w:rFonts w:ascii="Calibri" w:hAnsi="Calibri" w:cs="Calibri"/>
          <w:b/>
          <w:bCs/>
          <w:sz w:val="22"/>
          <w:szCs w:val="22"/>
        </w:rPr>
      </w:pPr>
      <w:r>
        <w:rPr>
          <w:rFonts w:ascii="Calibri" w:hAnsi="Calibri" w:cs="Calibri"/>
          <w:b/>
          <w:bCs/>
          <w:sz w:val="22"/>
          <w:szCs w:val="22"/>
        </w:rPr>
        <w:br w:type="page"/>
      </w:r>
      <w:r w:rsidR="00924B01" w:rsidRPr="00DD7C1D">
        <w:rPr>
          <w:rFonts w:ascii="Calibri" w:hAnsi="Calibri" w:cs="Calibri"/>
          <w:b/>
          <w:bCs/>
          <w:sz w:val="22"/>
          <w:szCs w:val="22"/>
        </w:rPr>
        <w:lastRenderedPageBreak/>
        <w:t>JOB DESCRIPTION FOR CLERICAL AIDE</w:t>
      </w:r>
    </w:p>
    <w:p w14:paraId="07105145" w14:textId="77777777" w:rsidR="00924B01" w:rsidRPr="00DD7C1D" w:rsidRDefault="00924B01" w:rsidP="00924B01">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 xml:space="preserve">RESPONSIBLE TO: DIRECTOR </w:t>
      </w:r>
    </w:p>
    <w:p w14:paraId="180A68C9" w14:textId="77777777" w:rsidR="00924B01" w:rsidRPr="00DD7C1D" w:rsidRDefault="00924B01" w:rsidP="00924B01">
      <w:pPr>
        <w:tabs>
          <w:tab w:val="left" w:pos="720"/>
        </w:tabs>
        <w:ind w:left="720" w:right="56" w:hanging="360"/>
        <w:rPr>
          <w:rFonts w:ascii="Calibri" w:hAnsi="Calibri" w:cs="Calibri"/>
          <w:sz w:val="22"/>
          <w:szCs w:val="22"/>
        </w:rPr>
      </w:pPr>
    </w:p>
    <w:p w14:paraId="62629AA5"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SELF-MANAGEMENT AND PROFESSIONAL CONDUCT</w:t>
      </w:r>
    </w:p>
    <w:p w14:paraId="7BD38B8C"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Be a committed Christian.</w:t>
      </w:r>
    </w:p>
    <w:p w14:paraId="7D9D715E"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See his/her role as a calling for ministry, understanding the mission of the center.</w:t>
      </w:r>
    </w:p>
    <w:p w14:paraId="1C131890"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Understand that the aide’s </w:t>
      </w:r>
      <w:proofErr w:type="gramStart"/>
      <w:r w:rsidRPr="00DD7C1D">
        <w:rPr>
          <w:rFonts w:ascii="Calibri" w:hAnsi="Calibri" w:cs="Calibri"/>
          <w:sz w:val="22"/>
          <w:szCs w:val="22"/>
        </w:rPr>
        <w:t>first priority</w:t>
      </w:r>
      <w:proofErr w:type="gramEnd"/>
      <w:r w:rsidRPr="00DD7C1D">
        <w:rPr>
          <w:rFonts w:ascii="Calibri" w:hAnsi="Calibri" w:cs="Calibri"/>
          <w:sz w:val="22"/>
          <w:szCs w:val="22"/>
        </w:rPr>
        <w:t xml:space="preserve"> is to teach about the love of Jesus through positive role modeling, gentle and consistent temperament, and caring relationships.</w:t>
      </w:r>
    </w:p>
    <w:p w14:paraId="23A21811"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Is a positive, caring person with enthusiasm for caring for children.</w:t>
      </w:r>
    </w:p>
    <w:p w14:paraId="1C821028"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Attend all staff meetings, seminars and workshops whenever possible.</w:t>
      </w:r>
    </w:p>
    <w:p w14:paraId="44B2890D"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Maintain Red Cross first aid and child and infant CPR certifications.</w:t>
      </w:r>
    </w:p>
    <w:p w14:paraId="10408C3F"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STAFF MANAGEMENT</w:t>
      </w:r>
    </w:p>
    <w:p w14:paraId="1750FC2B"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Support other staff by being a positive role model, treating others with respect and care.</w:t>
      </w:r>
    </w:p>
    <w:p w14:paraId="18E6C8B4"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Meet with other staff when asked, for planning and problem solving.</w:t>
      </w:r>
    </w:p>
    <w:p w14:paraId="68AE5504"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CHILD MANAGEMENT</w:t>
      </w:r>
    </w:p>
    <w:p w14:paraId="03005A11" w14:textId="77777777" w:rsidR="00130C9D" w:rsidRPr="00DD7C1D" w:rsidRDefault="00130C9D" w:rsidP="00DC1FFF">
      <w:pPr>
        <w:widowControl/>
        <w:numPr>
          <w:ilvl w:val="0"/>
          <w:numId w:val="46"/>
        </w:numPr>
        <w:textAlignment w:val="baseline"/>
        <w:rPr>
          <w:rFonts w:ascii="Calibri" w:hAnsi="Calibri" w:cs="Calibri"/>
          <w:snapToGrid/>
          <w:sz w:val="22"/>
          <w:szCs w:val="22"/>
        </w:rPr>
      </w:pPr>
      <w:proofErr w:type="gramStart"/>
      <w:r w:rsidRPr="00DD7C1D">
        <w:rPr>
          <w:rFonts w:ascii="Calibri" w:hAnsi="Calibri" w:cs="Calibri"/>
          <w:snapToGrid/>
          <w:sz w:val="22"/>
          <w:szCs w:val="22"/>
        </w:rPr>
        <w:t>Open up</w:t>
      </w:r>
      <w:proofErr w:type="gramEnd"/>
      <w:r w:rsidRPr="00DD7C1D">
        <w:rPr>
          <w:rFonts w:ascii="Calibri" w:hAnsi="Calibri" w:cs="Calibri"/>
          <w:snapToGrid/>
          <w:sz w:val="22"/>
          <w:szCs w:val="22"/>
        </w:rPr>
        <w:t xml:space="preserve"> the preschool at 6:45 AM </w:t>
      </w:r>
    </w:p>
    <w:p w14:paraId="3F8BE8F6"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Monitor the security cameras for parents arriving with children and for suspicious activity.</w:t>
      </w:r>
    </w:p>
    <w:p w14:paraId="7574F457"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Meet parents at the door to receive or dismiss children; verify that only authorized pickup persons are checking out children (see Receiving and Dismissing Children).</w:t>
      </w:r>
    </w:p>
    <w:p w14:paraId="22CEAFAF"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 xml:space="preserve">Check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for any Preschool-Only or EC After Care-Only children arriving before 8:45am; inform the parents that they are to wait until 8:45 to escort their children to the classroom.</w:t>
      </w:r>
    </w:p>
    <w:p w14:paraId="6E368CA3"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Monitor the classroom Check-ins for proper Student to Staff ratios and inform the Director if adjustments are needed.</w:t>
      </w:r>
    </w:p>
    <w:p w14:paraId="3DBE2EAB"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Receive any ill children and take their temperature; inform the Director to notify the parents.</w:t>
      </w:r>
    </w:p>
    <w:p w14:paraId="44112DDD" w14:textId="77777777" w:rsidR="00924B01"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 xml:space="preserve">Receive and supervise any disruptive children needing time-out; notify the Director if needed; return them to the classroom </w:t>
      </w:r>
      <w:proofErr w:type="gramStart"/>
      <w:r w:rsidRPr="00DD7C1D">
        <w:rPr>
          <w:rFonts w:ascii="Calibri" w:hAnsi="Calibri" w:cs="Calibri"/>
          <w:sz w:val="22"/>
          <w:szCs w:val="22"/>
        </w:rPr>
        <w:t>calm</w:t>
      </w:r>
      <w:proofErr w:type="gramEnd"/>
      <w:r w:rsidRPr="00DD7C1D">
        <w:rPr>
          <w:rFonts w:ascii="Calibri" w:hAnsi="Calibri" w:cs="Calibri"/>
          <w:sz w:val="22"/>
          <w:szCs w:val="22"/>
        </w:rPr>
        <w:t>.</w:t>
      </w:r>
    </w:p>
    <w:p w14:paraId="621945A9" w14:textId="77777777" w:rsidR="00130C9D" w:rsidRPr="00DD7C1D" w:rsidRDefault="00924B01" w:rsidP="00DC1FFF">
      <w:pPr>
        <w:numPr>
          <w:ilvl w:val="0"/>
          <w:numId w:val="46"/>
        </w:numPr>
        <w:tabs>
          <w:tab w:val="left" w:pos="360"/>
        </w:tabs>
        <w:ind w:right="56"/>
        <w:rPr>
          <w:rFonts w:ascii="Calibri" w:hAnsi="Calibri" w:cs="Calibri"/>
          <w:sz w:val="22"/>
          <w:szCs w:val="22"/>
        </w:rPr>
      </w:pPr>
      <w:r w:rsidRPr="00DD7C1D">
        <w:rPr>
          <w:rFonts w:ascii="Calibri" w:hAnsi="Calibri" w:cs="Calibri"/>
          <w:sz w:val="22"/>
          <w:szCs w:val="22"/>
        </w:rPr>
        <w:t xml:space="preserve">Be prepared to </w:t>
      </w:r>
      <w:proofErr w:type="gramStart"/>
      <w:r w:rsidRPr="00DD7C1D">
        <w:rPr>
          <w:rFonts w:ascii="Calibri" w:hAnsi="Calibri" w:cs="Calibri"/>
          <w:sz w:val="22"/>
          <w:szCs w:val="22"/>
        </w:rPr>
        <w:t>sub</w:t>
      </w:r>
      <w:proofErr w:type="gramEnd"/>
      <w:r w:rsidRPr="00DD7C1D">
        <w:rPr>
          <w:rFonts w:ascii="Calibri" w:hAnsi="Calibri" w:cs="Calibri"/>
          <w:sz w:val="22"/>
          <w:szCs w:val="22"/>
        </w:rPr>
        <w:t xml:space="preserve"> in the classroom if the scheduled staff is late or ill until a sub may be found</w:t>
      </w:r>
      <w:r w:rsidR="00130C9D" w:rsidRPr="00DD7C1D">
        <w:rPr>
          <w:rFonts w:ascii="Calibri" w:hAnsi="Calibri" w:cs="Calibri"/>
          <w:sz w:val="22"/>
          <w:szCs w:val="22"/>
        </w:rPr>
        <w:t>.</w:t>
      </w:r>
    </w:p>
    <w:p w14:paraId="7E923E15" w14:textId="77777777" w:rsidR="00130C9D" w:rsidRPr="00DD7C1D" w:rsidRDefault="00130C9D" w:rsidP="00DC1FFF">
      <w:pPr>
        <w:widowControl/>
        <w:numPr>
          <w:ilvl w:val="0"/>
          <w:numId w:val="46"/>
        </w:numPr>
        <w:textAlignment w:val="baseline"/>
        <w:rPr>
          <w:rFonts w:ascii="Calibri" w:hAnsi="Calibri" w:cs="Calibri"/>
          <w:snapToGrid/>
          <w:sz w:val="22"/>
          <w:szCs w:val="22"/>
        </w:rPr>
      </w:pPr>
      <w:r w:rsidRPr="00DD7C1D">
        <w:rPr>
          <w:rFonts w:ascii="Calibri" w:hAnsi="Calibri" w:cs="Calibri"/>
          <w:snapToGrid/>
          <w:sz w:val="22"/>
          <w:szCs w:val="22"/>
        </w:rPr>
        <w:t xml:space="preserve">Observe classrooms </w:t>
      </w:r>
      <w:proofErr w:type="gramStart"/>
      <w:r w:rsidRPr="00DD7C1D">
        <w:rPr>
          <w:rFonts w:ascii="Calibri" w:hAnsi="Calibri" w:cs="Calibri"/>
          <w:snapToGrid/>
          <w:sz w:val="22"/>
          <w:szCs w:val="22"/>
        </w:rPr>
        <w:t>in order to</w:t>
      </w:r>
      <w:proofErr w:type="gramEnd"/>
      <w:r w:rsidRPr="00DD7C1D">
        <w:rPr>
          <w:rFonts w:ascii="Calibri" w:hAnsi="Calibri" w:cs="Calibri"/>
          <w:snapToGrid/>
          <w:sz w:val="22"/>
          <w:szCs w:val="22"/>
        </w:rPr>
        <w:t xml:space="preserve"> see if any assistance is needed by teachers.</w:t>
      </w:r>
    </w:p>
    <w:p w14:paraId="4B6495BA" w14:textId="77777777" w:rsidR="00130C9D" w:rsidRPr="00DD7C1D" w:rsidRDefault="00130C9D" w:rsidP="00DC1FFF">
      <w:pPr>
        <w:widowControl/>
        <w:numPr>
          <w:ilvl w:val="0"/>
          <w:numId w:val="46"/>
        </w:numPr>
        <w:textAlignment w:val="baseline"/>
        <w:rPr>
          <w:rFonts w:ascii="Calibri" w:hAnsi="Calibri" w:cs="Calibri"/>
          <w:snapToGrid/>
          <w:sz w:val="22"/>
          <w:szCs w:val="22"/>
        </w:rPr>
      </w:pPr>
      <w:r w:rsidRPr="00DD7C1D">
        <w:rPr>
          <w:rFonts w:ascii="Calibri" w:hAnsi="Calibri" w:cs="Calibri"/>
          <w:snapToGrid/>
          <w:sz w:val="22"/>
          <w:szCs w:val="22"/>
        </w:rPr>
        <w:t>Complete tasks as instructed by the Director</w:t>
      </w:r>
    </w:p>
    <w:p w14:paraId="6CD0E233" w14:textId="1A97C69A" w:rsidR="00130C9D" w:rsidRPr="00DD7C1D" w:rsidRDefault="00130C9D" w:rsidP="00DC1FFF">
      <w:pPr>
        <w:widowControl/>
        <w:numPr>
          <w:ilvl w:val="0"/>
          <w:numId w:val="46"/>
        </w:numPr>
        <w:textAlignment w:val="baseline"/>
        <w:rPr>
          <w:rFonts w:ascii="Calibri" w:hAnsi="Calibri" w:cs="Calibri"/>
          <w:snapToGrid/>
          <w:sz w:val="22"/>
          <w:szCs w:val="22"/>
        </w:rPr>
      </w:pPr>
      <w:r w:rsidRPr="00DD7C1D">
        <w:rPr>
          <w:rFonts w:ascii="Calibri" w:hAnsi="Calibri" w:cs="Calibri"/>
          <w:snapToGrid/>
          <w:sz w:val="22"/>
          <w:szCs w:val="22"/>
        </w:rPr>
        <w:t>Distribute papers/orders or anything that need</w:t>
      </w:r>
      <w:r w:rsidR="00705B7A" w:rsidRPr="00DD7C1D">
        <w:rPr>
          <w:rFonts w:ascii="Calibri" w:hAnsi="Calibri" w:cs="Calibri"/>
          <w:snapToGrid/>
          <w:sz w:val="22"/>
          <w:szCs w:val="22"/>
        </w:rPr>
        <w:t>s</w:t>
      </w:r>
      <w:r w:rsidRPr="00DD7C1D">
        <w:rPr>
          <w:rFonts w:ascii="Calibri" w:hAnsi="Calibri" w:cs="Calibri"/>
          <w:snapToGrid/>
          <w:sz w:val="22"/>
          <w:szCs w:val="22"/>
        </w:rPr>
        <w:t xml:space="preserve"> to go out to teachers </w:t>
      </w:r>
    </w:p>
    <w:p w14:paraId="2482B25E" w14:textId="77777777" w:rsidR="00924B01" w:rsidRPr="00DD7C1D" w:rsidRDefault="00924B01" w:rsidP="00924B01">
      <w:pPr>
        <w:ind w:left="360" w:right="56" w:hanging="360"/>
        <w:rPr>
          <w:rFonts w:ascii="Calibri" w:hAnsi="Calibri" w:cs="Calibri"/>
          <w:sz w:val="22"/>
          <w:szCs w:val="22"/>
        </w:rPr>
      </w:pPr>
    </w:p>
    <w:p w14:paraId="45019318" w14:textId="77777777" w:rsidR="00924B01" w:rsidRPr="00DD7C1D" w:rsidRDefault="00924B01" w:rsidP="00924B01">
      <w:pPr>
        <w:ind w:left="360" w:right="56" w:hanging="360"/>
        <w:rPr>
          <w:rFonts w:ascii="Calibri" w:hAnsi="Calibri" w:cs="Calibri"/>
          <w:sz w:val="22"/>
          <w:szCs w:val="22"/>
        </w:rPr>
      </w:pPr>
      <w:r w:rsidRPr="00DD7C1D">
        <w:rPr>
          <w:rFonts w:ascii="Calibri" w:hAnsi="Calibri" w:cs="Calibri"/>
          <w:sz w:val="22"/>
          <w:szCs w:val="22"/>
        </w:rPr>
        <w:t>CLERICAL RESPONSIBILITIES</w:t>
      </w:r>
    </w:p>
    <w:p w14:paraId="6874DC7A" w14:textId="77777777" w:rsidR="00924B01" w:rsidRPr="00DD7C1D" w:rsidRDefault="00924B01" w:rsidP="00DC1FFF">
      <w:pPr>
        <w:numPr>
          <w:ilvl w:val="0"/>
          <w:numId w:val="49"/>
        </w:numPr>
        <w:tabs>
          <w:tab w:val="left" w:pos="360"/>
        </w:tabs>
        <w:ind w:right="56"/>
        <w:rPr>
          <w:rFonts w:ascii="Calibri" w:hAnsi="Calibri" w:cs="Calibri"/>
          <w:sz w:val="22"/>
          <w:szCs w:val="22"/>
        </w:rPr>
      </w:pPr>
      <w:r w:rsidRPr="00DD7C1D">
        <w:rPr>
          <w:rFonts w:ascii="Calibri" w:hAnsi="Calibri" w:cs="Calibri"/>
          <w:sz w:val="22"/>
          <w:szCs w:val="22"/>
        </w:rPr>
        <w:t xml:space="preserve">Prepare the afternoon Nap List of the children present and </w:t>
      </w:r>
      <w:proofErr w:type="gramStart"/>
      <w:r w:rsidRPr="00DD7C1D">
        <w:rPr>
          <w:rFonts w:ascii="Calibri" w:hAnsi="Calibri" w:cs="Calibri"/>
          <w:sz w:val="22"/>
          <w:szCs w:val="22"/>
        </w:rPr>
        <w:t>submit</w:t>
      </w:r>
      <w:proofErr w:type="gramEnd"/>
      <w:r w:rsidRPr="00DD7C1D">
        <w:rPr>
          <w:rFonts w:ascii="Calibri" w:hAnsi="Calibri" w:cs="Calibri"/>
          <w:sz w:val="22"/>
          <w:szCs w:val="22"/>
        </w:rPr>
        <w:t xml:space="preserve"> to the Director to ensure Student to Staff Ratios are maintained by age with the staff as scheduled and to the EC Supervisor for administration.</w:t>
      </w:r>
    </w:p>
    <w:p w14:paraId="663B2F93" w14:textId="58DB78FD" w:rsidR="00130C9D" w:rsidRPr="00DD7C1D" w:rsidRDefault="00130C9D" w:rsidP="00DC1FFF">
      <w:pPr>
        <w:numPr>
          <w:ilvl w:val="0"/>
          <w:numId w:val="49"/>
        </w:numPr>
        <w:tabs>
          <w:tab w:val="left" w:pos="360"/>
        </w:tabs>
        <w:ind w:right="56"/>
        <w:rPr>
          <w:rFonts w:ascii="Calibri" w:hAnsi="Calibri" w:cs="Calibri"/>
          <w:sz w:val="22"/>
          <w:szCs w:val="22"/>
        </w:rPr>
      </w:pPr>
      <w:r w:rsidRPr="00DD7C1D">
        <w:rPr>
          <w:rFonts w:ascii="Calibri" w:hAnsi="Calibri" w:cs="Calibri"/>
          <w:snapToGrid/>
          <w:sz w:val="22"/>
          <w:szCs w:val="22"/>
        </w:rPr>
        <w:t>Coordinate morning subs</w:t>
      </w:r>
      <w:r w:rsidR="005F0252" w:rsidRPr="00DD7C1D">
        <w:rPr>
          <w:rFonts w:ascii="Calibri" w:hAnsi="Calibri" w:cs="Calibri"/>
          <w:snapToGrid/>
          <w:sz w:val="22"/>
          <w:szCs w:val="22"/>
        </w:rPr>
        <w:t>titutes</w:t>
      </w:r>
      <w:r w:rsidRPr="00DD7C1D">
        <w:rPr>
          <w:rFonts w:ascii="Calibri" w:hAnsi="Calibri" w:cs="Calibri"/>
          <w:snapToGrid/>
          <w:sz w:val="22"/>
          <w:szCs w:val="22"/>
        </w:rPr>
        <w:t xml:space="preserve"> with </w:t>
      </w:r>
      <w:r w:rsidR="005F0252" w:rsidRPr="00DD7C1D">
        <w:rPr>
          <w:rFonts w:ascii="Calibri" w:hAnsi="Calibri" w:cs="Calibri"/>
          <w:snapToGrid/>
          <w:sz w:val="22"/>
          <w:szCs w:val="22"/>
        </w:rPr>
        <w:t>the director</w:t>
      </w:r>
      <w:r w:rsidRPr="00DD7C1D">
        <w:rPr>
          <w:rFonts w:ascii="Calibri" w:hAnsi="Calibri" w:cs="Calibri"/>
          <w:snapToGrid/>
          <w:sz w:val="22"/>
          <w:szCs w:val="22"/>
        </w:rPr>
        <w:t xml:space="preserve"> </w:t>
      </w:r>
      <w:proofErr w:type="gramStart"/>
      <w:r w:rsidRPr="00DD7C1D">
        <w:rPr>
          <w:rFonts w:ascii="Calibri" w:hAnsi="Calibri" w:cs="Calibri"/>
          <w:snapToGrid/>
          <w:sz w:val="22"/>
          <w:szCs w:val="22"/>
        </w:rPr>
        <w:t>in order to</w:t>
      </w:r>
      <w:proofErr w:type="gramEnd"/>
      <w:r w:rsidRPr="00DD7C1D">
        <w:rPr>
          <w:rFonts w:ascii="Calibri" w:hAnsi="Calibri" w:cs="Calibri"/>
          <w:snapToGrid/>
          <w:sz w:val="22"/>
          <w:szCs w:val="22"/>
        </w:rPr>
        <w:t xml:space="preserve"> staff classrooms appropriately  </w:t>
      </w:r>
    </w:p>
    <w:p w14:paraId="079D12E4" w14:textId="77777777" w:rsidR="00924B01" w:rsidRPr="00DD7C1D" w:rsidRDefault="00924B01" w:rsidP="00DC1FFF">
      <w:pPr>
        <w:numPr>
          <w:ilvl w:val="0"/>
          <w:numId w:val="49"/>
        </w:numPr>
        <w:rPr>
          <w:rFonts w:ascii="Calibri" w:hAnsi="Calibri" w:cs="Calibri"/>
          <w:sz w:val="22"/>
          <w:szCs w:val="22"/>
        </w:rPr>
      </w:pPr>
      <w:r w:rsidRPr="00DD7C1D">
        <w:rPr>
          <w:rFonts w:ascii="Calibri" w:hAnsi="Calibri" w:cs="Calibri"/>
          <w:sz w:val="22"/>
          <w:szCs w:val="22"/>
        </w:rPr>
        <w:t>If afternoon ratios allow for staff to be reduced, the Director may send home before nap time any additional Teachers scheduled but not needed (afternoon EC staff is given priority to work their shift</w:t>
      </w:r>
      <w:proofErr w:type="gramStart"/>
      <w:r w:rsidRPr="00DD7C1D">
        <w:rPr>
          <w:rFonts w:ascii="Calibri" w:hAnsi="Calibri" w:cs="Calibri"/>
          <w:sz w:val="22"/>
          <w:szCs w:val="22"/>
        </w:rPr>
        <w:t>)</w:t>
      </w:r>
      <w:r w:rsidR="00130C9D" w:rsidRPr="00DD7C1D">
        <w:rPr>
          <w:rFonts w:ascii="Calibri" w:hAnsi="Calibri" w:cs="Calibri"/>
          <w:sz w:val="22"/>
          <w:szCs w:val="22"/>
        </w:rPr>
        <w:t>;.</w:t>
      </w:r>
      <w:proofErr w:type="gramEnd"/>
    </w:p>
    <w:p w14:paraId="2FEA6B4D" w14:textId="77777777" w:rsidR="00130C9D" w:rsidRPr="00DD7C1D" w:rsidRDefault="00130C9D" w:rsidP="00DC1FFF">
      <w:pPr>
        <w:widowControl/>
        <w:numPr>
          <w:ilvl w:val="0"/>
          <w:numId w:val="49"/>
        </w:numPr>
        <w:textAlignment w:val="baseline"/>
        <w:rPr>
          <w:rFonts w:ascii="Calibri" w:hAnsi="Calibri" w:cs="Calibri"/>
          <w:snapToGrid/>
          <w:sz w:val="22"/>
          <w:szCs w:val="22"/>
        </w:rPr>
      </w:pPr>
      <w:r w:rsidRPr="00DD7C1D">
        <w:rPr>
          <w:rFonts w:ascii="Calibri" w:hAnsi="Calibri" w:cs="Calibri"/>
          <w:snapToGrid/>
          <w:sz w:val="22"/>
          <w:szCs w:val="22"/>
        </w:rPr>
        <w:t>Generate, create, and produce copies of nap list/attendance sheets/time sheets as instructed by the Director.</w:t>
      </w:r>
    </w:p>
    <w:p w14:paraId="4F2344D6" w14:textId="77777777" w:rsidR="00130C9D" w:rsidRPr="00DD7C1D" w:rsidRDefault="00130C9D" w:rsidP="00DC1FFF">
      <w:pPr>
        <w:widowControl/>
        <w:numPr>
          <w:ilvl w:val="0"/>
          <w:numId w:val="49"/>
        </w:numPr>
        <w:textAlignment w:val="baseline"/>
        <w:rPr>
          <w:rFonts w:ascii="Calibri" w:hAnsi="Calibri" w:cs="Calibri"/>
          <w:snapToGrid/>
          <w:sz w:val="22"/>
          <w:szCs w:val="22"/>
        </w:rPr>
      </w:pPr>
      <w:r w:rsidRPr="00DD7C1D">
        <w:rPr>
          <w:rFonts w:ascii="Calibri" w:hAnsi="Calibri" w:cs="Calibri"/>
          <w:snapToGrid/>
          <w:sz w:val="22"/>
          <w:szCs w:val="22"/>
        </w:rPr>
        <w:t>Laminate, make copies, and assist with tasks needed by the teachers </w:t>
      </w:r>
    </w:p>
    <w:p w14:paraId="171493BF" w14:textId="77777777" w:rsidR="00130C9D" w:rsidRPr="00DD7C1D" w:rsidRDefault="00130C9D" w:rsidP="00DC1FFF">
      <w:pPr>
        <w:widowControl/>
        <w:numPr>
          <w:ilvl w:val="0"/>
          <w:numId w:val="49"/>
        </w:numPr>
        <w:textAlignment w:val="baseline"/>
        <w:rPr>
          <w:rFonts w:ascii="Calibri" w:hAnsi="Calibri" w:cs="Calibri"/>
          <w:snapToGrid/>
          <w:sz w:val="22"/>
          <w:szCs w:val="22"/>
        </w:rPr>
      </w:pPr>
      <w:proofErr w:type="gramStart"/>
      <w:r w:rsidRPr="00DD7C1D">
        <w:rPr>
          <w:rFonts w:ascii="Calibri" w:hAnsi="Calibri" w:cs="Calibri"/>
          <w:snapToGrid/>
          <w:sz w:val="22"/>
          <w:szCs w:val="22"/>
        </w:rPr>
        <w:t>Open up</w:t>
      </w:r>
      <w:proofErr w:type="gramEnd"/>
      <w:r w:rsidRPr="00DD7C1D">
        <w:rPr>
          <w:rFonts w:ascii="Calibri" w:hAnsi="Calibri" w:cs="Calibri"/>
          <w:snapToGrid/>
          <w:sz w:val="22"/>
          <w:szCs w:val="22"/>
        </w:rPr>
        <w:t xml:space="preserve"> all packages/orders and put away items</w:t>
      </w:r>
    </w:p>
    <w:p w14:paraId="0B74BD3D" w14:textId="77777777" w:rsidR="00130C9D" w:rsidRPr="00DD7C1D" w:rsidRDefault="00130C9D" w:rsidP="00DC1FFF">
      <w:pPr>
        <w:widowControl/>
        <w:numPr>
          <w:ilvl w:val="0"/>
          <w:numId w:val="49"/>
        </w:numPr>
        <w:textAlignment w:val="baseline"/>
        <w:rPr>
          <w:rFonts w:ascii="Calibri" w:hAnsi="Calibri" w:cs="Calibri"/>
          <w:snapToGrid/>
          <w:sz w:val="22"/>
          <w:szCs w:val="22"/>
        </w:rPr>
      </w:pPr>
      <w:r w:rsidRPr="00DD7C1D">
        <w:rPr>
          <w:rFonts w:ascii="Calibri" w:hAnsi="Calibri" w:cs="Calibri"/>
          <w:snapToGrid/>
          <w:sz w:val="22"/>
          <w:szCs w:val="22"/>
        </w:rPr>
        <w:t>Pick up mail in the Church Office</w:t>
      </w:r>
    </w:p>
    <w:p w14:paraId="188C7F24" w14:textId="77777777" w:rsidR="00924B01" w:rsidRPr="00DD7C1D" w:rsidRDefault="00924B01" w:rsidP="00924B01">
      <w:pPr>
        <w:tabs>
          <w:tab w:val="left" w:pos="360"/>
        </w:tabs>
        <w:ind w:left="360" w:right="56" w:hanging="360"/>
        <w:rPr>
          <w:rFonts w:ascii="Calibri" w:hAnsi="Calibri" w:cs="Calibri"/>
          <w:sz w:val="22"/>
          <w:szCs w:val="22"/>
        </w:rPr>
      </w:pPr>
    </w:p>
    <w:p w14:paraId="60F64179" w14:textId="77777777" w:rsidR="00924B01" w:rsidRPr="00DD7C1D" w:rsidRDefault="00924B01" w:rsidP="00924B01">
      <w:pPr>
        <w:ind w:right="56"/>
        <w:rPr>
          <w:rFonts w:ascii="Calibri" w:hAnsi="Calibri" w:cs="Calibri"/>
          <w:sz w:val="22"/>
          <w:szCs w:val="22"/>
        </w:rPr>
      </w:pPr>
      <w:r w:rsidRPr="00DD7C1D">
        <w:rPr>
          <w:rFonts w:ascii="Calibri" w:hAnsi="Calibri" w:cs="Calibri"/>
          <w:b/>
          <w:bCs/>
          <w:sz w:val="22"/>
          <w:szCs w:val="22"/>
        </w:rPr>
        <w:br w:type="page"/>
      </w:r>
      <w:r w:rsidRPr="00DD7C1D">
        <w:rPr>
          <w:rFonts w:ascii="Calibri" w:hAnsi="Calibri" w:cs="Calibri"/>
          <w:b/>
          <w:bCs/>
          <w:sz w:val="22"/>
          <w:szCs w:val="22"/>
        </w:rPr>
        <w:lastRenderedPageBreak/>
        <w:t>JOB DESCRIPTION FOR EXTENDED CARE SUPERVISOR</w:t>
      </w:r>
    </w:p>
    <w:p w14:paraId="623A9E0A" w14:textId="77777777" w:rsidR="00924B01" w:rsidRPr="00DD7C1D" w:rsidRDefault="00924B01" w:rsidP="00924B01">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RESPONSIBLE TO: DIRECTOR</w:t>
      </w:r>
    </w:p>
    <w:p w14:paraId="7DCDD2BA" w14:textId="77777777" w:rsidR="00924B01" w:rsidRPr="00DD7C1D" w:rsidRDefault="00924B01" w:rsidP="00924B01">
      <w:pPr>
        <w:tabs>
          <w:tab w:val="left" w:pos="360"/>
        </w:tabs>
        <w:ind w:left="360" w:right="56" w:hanging="360"/>
        <w:rPr>
          <w:rFonts w:ascii="Calibri" w:hAnsi="Calibri" w:cs="Calibri"/>
          <w:b/>
          <w:bCs/>
          <w:sz w:val="22"/>
          <w:szCs w:val="22"/>
        </w:rPr>
      </w:pPr>
    </w:p>
    <w:p w14:paraId="5C1A1564"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SELF-MANAGEMENT AND PROFESSIONAL CONDUCT</w:t>
      </w:r>
    </w:p>
    <w:p w14:paraId="6FB385DA"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Be a committed Christian.</w:t>
      </w:r>
    </w:p>
    <w:p w14:paraId="5522E4F2"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See his/her role as a calling for ministry, understanding the mission of the center.</w:t>
      </w:r>
    </w:p>
    <w:p w14:paraId="36B5EF5B"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Understand that the EC Worker’s </w:t>
      </w:r>
      <w:proofErr w:type="gramStart"/>
      <w:r w:rsidRPr="00DD7C1D">
        <w:rPr>
          <w:rFonts w:ascii="Calibri" w:hAnsi="Calibri" w:cs="Calibri"/>
          <w:sz w:val="22"/>
          <w:szCs w:val="22"/>
        </w:rPr>
        <w:t>first priority</w:t>
      </w:r>
      <w:proofErr w:type="gramEnd"/>
      <w:r w:rsidRPr="00DD7C1D">
        <w:rPr>
          <w:rFonts w:ascii="Calibri" w:hAnsi="Calibri" w:cs="Calibri"/>
          <w:sz w:val="22"/>
          <w:szCs w:val="22"/>
        </w:rPr>
        <w:t xml:space="preserve"> is to teach about the love of Jesus through positive role modeling, gentle and consistent temperament, and caring relationships.</w:t>
      </w:r>
    </w:p>
    <w:p w14:paraId="7CAC4EEC"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Is a positive, caring person with enthusiasm for caring for children.</w:t>
      </w:r>
    </w:p>
    <w:p w14:paraId="795C9DE8"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Attend all staff meetings, seminars and workshops whenever possible.</w:t>
      </w:r>
    </w:p>
    <w:p w14:paraId="7122B5F4" w14:textId="77777777" w:rsidR="00924B01" w:rsidRPr="00DD7C1D" w:rsidRDefault="00924B01" w:rsidP="00924B01">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Maintain Red Cross first aid and child and infant CPR certifications.</w:t>
      </w:r>
    </w:p>
    <w:p w14:paraId="5BAB4867"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STAFF MANAGEMENT</w:t>
      </w:r>
    </w:p>
    <w:p w14:paraId="55056D82" w14:textId="77777777" w:rsidR="00924B01" w:rsidRPr="00DD7C1D" w:rsidRDefault="00924B01" w:rsidP="00924B01">
      <w:pPr>
        <w:tabs>
          <w:tab w:val="left" w:pos="720"/>
        </w:tabs>
        <w:ind w:left="630" w:right="56" w:hanging="27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Support other staff by being a positive role model, treating others with respect and care.</w:t>
      </w:r>
    </w:p>
    <w:p w14:paraId="4C47091D" w14:textId="77777777" w:rsidR="00924B01" w:rsidRPr="00DD7C1D" w:rsidRDefault="00924B01" w:rsidP="00924B01">
      <w:pPr>
        <w:tabs>
          <w:tab w:val="left" w:pos="720"/>
        </w:tabs>
        <w:ind w:left="630" w:right="56" w:hanging="27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Meet with other staff when asked, for planning and problem solving.</w:t>
      </w:r>
    </w:p>
    <w:p w14:paraId="5C358529" w14:textId="77777777" w:rsidR="00924B01" w:rsidRPr="00DD7C1D" w:rsidRDefault="00924B01" w:rsidP="00924B01">
      <w:pPr>
        <w:tabs>
          <w:tab w:val="left" w:pos="720"/>
        </w:tabs>
        <w:ind w:left="630" w:right="56" w:hanging="270"/>
        <w:rPr>
          <w:rFonts w:ascii="Calibri" w:hAnsi="Calibri" w:cs="Calibri"/>
          <w:sz w:val="22"/>
          <w:szCs w:val="22"/>
        </w:rPr>
      </w:pPr>
      <w:r w:rsidRPr="00DD7C1D">
        <w:rPr>
          <w:rFonts w:ascii="Calibri" w:hAnsi="Calibri" w:cs="Calibri"/>
          <w:sz w:val="22"/>
          <w:szCs w:val="22"/>
        </w:rPr>
        <w:t>3</w:t>
      </w:r>
      <w:proofErr w:type="gramStart"/>
      <w:r w:rsidRPr="00DD7C1D">
        <w:rPr>
          <w:rFonts w:ascii="Calibri" w:hAnsi="Calibri" w:cs="Calibri"/>
          <w:sz w:val="22"/>
          <w:szCs w:val="22"/>
        </w:rPr>
        <w:t>.  Verify</w:t>
      </w:r>
      <w:proofErr w:type="gramEnd"/>
      <w:r w:rsidRPr="00DD7C1D">
        <w:rPr>
          <w:rFonts w:ascii="Calibri" w:hAnsi="Calibri" w:cs="Calibri"/>
          <w:sz w:val="22"/>
          <w:szCs w:val="22"/>
        </w:rPr>
        <w:t xml:space="preserve"> that all staff leaving at 1:00 </w:t>
      </w:r>
      <w:proofErr w:type="gramStart"/>
      <w:r w:rsidRPr="00DD7C1D">
        <w:rPr>
          <w:rFonts w:ascii="Calibri" w:hAnsi="Calibri" w:cs="Calibri"/>
          <w:sz w:val="22"/>
          <w:szCs w:val="22"/>
        </w:rPr>
        <w:t>has</w:t>
      </w:r>
      <w:proofErr w:type="gramEnd"/>
      <w:r w:rsidRPr="00DD7C1D">
        <w:rPr>
          <w:rFonts w:ascii="Calibri" w:hAnsi="Calibri" w:cs="Calibri"/>
          <w:sz w:val="22"/>
          <w:szCs w:val="22"/>
        </w:rPr>
        <w:t xml:space="preserve"> checked out on the sheet and in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check out any staff who have forgotten to do so.</w:t>
      </w:r>
    </w:p>
    <w:p w14:paraId="0C4257C1" w14:textId="77777777" w:rsidR="00924B01" w:rsidRPr="00DD7C1D" w:rsidRDefault="00924B01" w:rsidP="00924B01">
      <w:pPr>
        <w:tabs>
          <w:tab w:val="left" w:pos="360"/>
        </w:tabs>
        <w:ind w:left="360" w:right="56" w:hanging="360"/>
        <w:rPr>
          <w:rFonts w:ascii="Calibri" w:hAnsi="Calibri" w:cs="Calibri"/>
          <w:sz w:val="22"/>
          <w:szCs w:val="22"/>
        </w:rPr>
      </w:pPr>
      <w:r w:rsidRPr="00DD7C1D">
        <w:rPr>
          <w:rFonts w:ascii="Calibri" w:hAnsi="Calibri" w:cs="Calibri"/>
          <w:sz w:val="22"/>
          <w:szCs w:val="22"/>
        </w:rPr>
        <w:t>CHILD MANAGEMENT</w:t>
      </w:r>
    </w:p>
    <w:p w14:paraId="682D4321" w14:textId="77777777" w:rsidR="00924B01" w:rsidRPr="00DD7C1D" w:rsidRDefault="00924B01" w:rsidP="00DC1FFF">
      <w:pPr>
        <w:numPr>
          <w:ilvl w:val="0"/>
          <w:numId w:val="49"/>
        </w:numPr>
        <w:tabs>
          <w:tab w:val="left" w:pos="360"/>
        </w:tabs>
        <w:ind w:right="56"/>
        <w:rPr>
          <w:rFonts w:ascii="Calibri" w:hAnsi="Calibri" w:cs="Calibri"/>
          <w:sz w:val="22"/>
          <w:szCs w:val="22"/>
        </w:rPr>
      </w:pPr>
      <w:r w:rsidRPr="00DD7C1D">
        <w:rPr>
          <w:rFonts w:ascii="Calibri" w:hAnsi="Calibri" w:cs="Calibri"/>
          <w:sz w:val="22"/>
          <w:szCs w:val="22"/>
        </w:rPr>
        <w:t>Monitor the security cameras for parents arriving for pick-up and for suspicious activity.</w:t>
      </w:r>
    </w:p>
    <w:p w14:paraId="2B7535C9" w14:textId="77777777" w:rsidR="00924B01" w:rsidRPr="00DD7C1D" w:rsidRDefault="00924B01" w:rsidP="00DC1FFF">
      <w:pPr>
        <w:numPr>
          <w:ilvl w:val="0"/>
          <w:numId w:val="49"/>
        </w:numPr>
        <w:tabs>
          <w:tab w:val="left" w:pos="360"/>
        </w:tabs>
        <w:ind w:right="56"/>
        <w:rPr>
          <w:rFonts w:ascii="Calibri" w:hAnsi="Calibri" w:cs="Calibri"/>
          <w:sz w:val="22"/>
          <w:szCs w:val="22"/>
        </w:rPr>
      </w:pPr>
      <w:r w:rsidRPr="00DD7C1D">
        <w:rPr>
          <w:rFonts w:ascii="Calibri" w:hAnsi="Calibri" w:cs="Calibri"/>
          <w:sz w:val="22"/>
          <w:szCs w:val="22"/>
        </w:rPr>
        <w:t>Meet parents at the door to receive or dismiss children; verify that only authorized pickup persons are checking out children (see Receiving and Dismissing Children).</w:t>
      </w:r>
    </w:p>
    <w:p w14:paraId="4A9D2FF8" w14:textId="2B7D1D8E" w:rsidR="00924B01" w:rsidRPr="00DD7C1D" w:rsidRDefault="00924B01" w:rsidP="00DC1FFF">
      <w:pPr>
        <w:numPr>
          <w:ilvl w:val="0"/>
          <w:numId w:val="49"/>
        </w:numPr>
        <w:tabs>
          <w:tab w:val="left" w:pos="360"/>
        </w:tabs>
        <w:ind w:right="56"/>
        <w:rPr>
          <w:rFonts w:ascii="Calibri" w:hAnsi="Calibri" w:cs="Calibri"/>
          <w:sz w:val="22"/>
          <w:szCs w:val="22"/>
        </w:rPr>
      </w:pPr>
      <w:r w:rsidRPr="00DD7C1D">
        <w:rPr>
          <w:rFonts w:ascii="Calibri" w:hAnsi="Calibri" w:cs="Calibri"/>
          <w:sz w:val="22"/>
          <w:szCs w:val="22"/>
        </w:rPr>
        <w:t xml:space="preserve">Check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and classrooms for any Preschool-Only or EC Before Care Only children </w:t>
      </w:r>
      <w:proofErr w:type="gramStart"/>
      <w:r w:rsidRPr="00DD7C1D">
        <w:rPr>
          <w:rFonts w:ascii="Calibri" w:hAnsi="Calibri" w:cs="Calibri"/>
          <w:sz w:val="22"/>
          <w:szCs w:val="22"/>
        </w:rPr>
        <w:t>still</w:t>
      </w:r>
      <w:proofErr w:type="gramEnd"/>
      <w:r w:rsidRPr="00DD7C1D">
        <w:rPr>
          <w:rFonts w:ascii="Calibri" w:hAnsi="Calibri" w:cs="Calibri"/>
          <w:sz w:val="22"/>
          <w:szCs w:val="22"/>
        </w:rPr>
        <w:t xml:space="preserve"> present; contact parents at 1:15 if they have not been picked up; notify parents of the Late Pickup </w:t>
      </w:r>
      <w:r w:rsidR="00B34B42" w:rsidRPr="00DD7C1D">
        <w:rPr>
          <w:rFonts w:ascii="Calibri" w:hAnsi="Calibri" w:cs="Calibri"/>
          <w:sz w:val="22"/>
          <w:szCs w:val="22"/>
        </w:rPr>
        <w:t>Charge and</w:t>
      </w:r>
      <w:r w:rsidRPr="00DD7C1D">
        <w:rPr>
          <w:rFonts w:ascii="Calibri" w:hAnsi="Calibri" w:cs="Calibri"/>
          <w:sz w:val="22"/>
          <w:szCs w:val="22"/>
        </w:rPr>
        <w:t xml:space="preserve"> send a message to Admin the </w:t>
      </w:r>
      <w:proofErr w:type="spellStart"/>
      <w:r w:rsidRPr="00DD7C1D">
        <w:rPr>
          <w:rFonts w:ascii="Calibri" w:hAnsi="Calibri" w:cs="Calibri"/>
          <w:sz w:val="22"/>
          <w:szCs w:val="22"/>
        </w:rPr>
        <w:t>Brightwheel</w:t>
      </w:r>
      <w:proofErr w:type="spellEnd"/>
      <w:r w:rsidRPr="00DD7C1D">
        <w:rPr>
          <w:rFonts w:ascii="Calibri" w:hAnsi="Calibri" w:cs="Calibri"/>
          <w:sz w:val="22"/>
          <w:szCs w:val="22"/>
        </w:rPr>
        <w:t xml:space="preserve"> app so that the charge may be invoiced.</w:t>
      </w:r>
    </w:p>
    <w:p w14:paraId="0B460FAB" w14:textId="77777777" w:rsidR="00924B01" w:rsidRPr="00DD7C1D" w:rsidRDefault="00924B01" w:rsidP="00DC1FFF">
      <w:pPr>
        <w:numPr>
          <w:ilvl w:val="0"/>
          <w:numId w:val="49"/>
        </w:numPr>
        <w:tabs>
          <w:tab w:val="left" w:pos="360"/>
        </w:tabs>
        <w:ind w:right="56"/>
        <w:rPr>
          <w:rFonts w:ascii="Calibri" w:hAnsi="Calibri" w:cs="Calibri"/>
          <w:sz w:val="22"/>
          <w:szCs w:val="22"/>
        </w:rPr>
      </w:pPr>
      <w:r w:rsidRPr="00DD7C1D">
        <w:rPr>
          <w:rFonts w:ascii="Calibri" w:hAnsi="Calibri" w:cs="Calibri"/>
          <w:sz w:val="22"/>
          <w:szCs w:val="22"/>
        </w:rPr>
        <w:t xml:space="preserve">Monitor the classrooms for proper Student to Staff ratios and </w:t>
      </w:r>
      <w:proofErr w:type="gramStart"/>
      <w:r w:rsidRPr="00DD7C1D">
        <w:rPr>
          <w:rFonts w:ascii="Calibri" w:hAnsi="Calibri" w:cs="Calibri"/>
          <w:sz w:val="22"/>
          <w:szCs w:val="22"/>
        </w:rPr>
        <w:t>make adjustments</w:t>
      </w:r>
      <w:proofErr w:type="gramEnd"/>
      <w:r w:rsidRPr="00DD7C1D">
        <w:rPr>
          <w:rFonts w:ascii="Calibri" w:hAnsi="Calibri" w:cs="Calibri"/>
          <w:sz w:val="22"/>
          <w:szCs w:val="22"/>
        </w:rPr>
        <w:t xml:space="preserve"> as needed.</w:t>
      </w:r>
    </w:p>
    <w:p w14:paraId="19D3CD0B" w14:textId="77777777" w:rsidR="00924B01" w:rsidRPr="00DD7C1D" w:rsidRDefault="00924B01" w:rsidP="00924B01">
      <w:pPr>
        <w:ind w:left="360" w:right="56" w:hanging="360"/>
        <w:rPr>
          <w:rFonts w:ascii="Calibri" w:hAnsi="Calibri" w:cs="Calibri"/>
          <w:sz w:val="22"/>
          <w:szCs w:val="22"/>
        </w:rPr>
      </w:pPr>
      <w:r w:rsidRPr="00DD7C1D">
        <w:rPr>
          <w:rFonts w:ascii="Calibri" w:hAnsi="Calibri" w:cs="Calibri"/>
          <w:sz w:val="22"/>
          <w:szCs w:val="22"/>
        </w:rPr>
        <w:t>CLERICAL RESPONSIBILITIES</w:t>
      </w:r>
    </w:p>
    <w:p w14:paraId="6D6DE221" w14:textId="77777777" w:rsidR="00924B01" w:rsidRPr="00DD7C1D" w:rsidRDefault="00924B01" w:rsidP="00DC1FFF">
      <w:pPr>
        <w:numPr>
          <w:ilvl w:val="0"/>
          <w:numId w:val="45"/>
        </w:numPr>
        <w:ind w:right="56"/>
        <w:rPr>
          <w:rFonts w:ascii="Calibri" w:hAnsi="Calibri" w:cs="Calibri"/>
          <w:sz w:val="22"/>
          <w:szCs w:val="22"/>
        </w:rPr>
      </w:pPr>
      <w:r w:rsidRPr="00DD7C1D">
        <w:rPr>
          <w:rFonts w:ascii="Calibri" w:hAnsi="Calibri" w:cs="Calibri"/>
          <w:sz w:val="22"/>
          <w:szCs w:val="22"/>
        </w:rPr>
        <w:t>Maintain inventory of office equipment and classroom snacks and supplies.</w:t>
      </w:r>
    </w:p>
    <w:p w14:paraId="2B89029A" w14:textId="03CEBEED" w:rsidR="00924B01" w:rsidRPr="00DD7C1D" w:rsidRDefault="00924B01" w:rsidP="00DC1FFF">
      <w:pPr>
        <w:numPr>
          <w:ilvl w:val="0"/>
          <w:numId w:val="45"/>
        </w:numPr>
        <w:ind w:right="56"/>
        <w:rPr>
          <w:rFonts w:ascii="Calibri" w:hAnsi="Calibri" w:cs="Calibri"/>
          <w:sz w:val="22"/>
          <w:szCs w:val="22"/>
        </w:rPr>
      </w:pPr>
      <w:r w:rsidRPr="00DD7C1D">
        <w:rPr>
          <w:rFonts w:ascii="Calibri" w:hAnsi="Calibri" w:cs="Calibri"/>
          <w:sz w:val="22"/>
          <w:szCs w:val="22"/>
        </w:rPr>
        <w:t xml:space="preserve">Prepare, submit, and file purchase </w:t>
      </w:r>
      <w:r w:rsidR="00B34B42" w:rsidRPr="00DD7C1D">
        <w:rPr>
          <w:rFonts w:ascii="Calibri" w:hAnsi="Calibri" w:cs="Calibri"/>
          <w:sz w:val="22"/>
          <w:szCs w:val="22"/>
        </w:rPr>
        <w:t>requests</w:t>
      </w:r>
      <w:r w:rsidRPr="00DD7C1D">
        <w:rPr>
          <w:rFonts w:ascii="Calibri" w:hAnsi="Calibri" w:cs="Calibri"/>
          <w:sz w:val="22"/>
          <w:szCs w:val="22"/>
        </w:rPr>
        <w:t xml:space="preserve"> for office supplies and classroom snacks and supplies.</w:t>
      </w:r>
    </w:p>
    <w:p w14:paraId="4235961A" w14:textId="77777777" w:rsidR="00924B01" w:rsidRPr="00DD7C1D" w:rsidRDefault="00924B01" w:rsidP="00DC1FFF">
      <w:pPr>
        <w:numPr>
          <w:ilvl w:val="0"/>
          <w:numId w:val="45"/>
        </w:numPr>
        <w:ind w:right="56"/>
        <w:rPr>
          <w:rFonts w:ascii="Calibri" w:hAnsi="Calibri" w:cs="Calibri"/>
          <w:sz w:val="22"/>
          <w:szCs w:val="22"/>
        </w:rPr>
      </w:pPr>
      <w:r w:rsidRPr="00DD7C1D">
        <w:rPr>
          <w:rFonts w:ascii="Calibri" w:hAnsi="Calibri" w:cs="Calibri"/>
          <w:sz w:val="22"/>
          <w:szCs w:val="22"/>
        </w:rPr>
        <w:t>Ensure classroom snacks adhere to the Nutrition Plan Policy.</w:t>
      </w:r>
    </w:p>
    <w:p w14:paraId="1CCC3A37" w14:textId="77777777" w:rsidR="00924B01" w:rsidRPr="00DD7C1D" w:rsidRDefault="00924B01" w:rsidP="00DC1FFF">
      <w:pPr>
        <w:numPr>
          <w:ilvl w:val="0"/>
          <w:numId w:val="45"/>
        </w:numPr>
        <w:ind w:right="56"/>
        <w:rPr>
          <w:rFonts w:ascii="Calibri" w:hAnsi="Calibri" w:cs="Calibri"/>
          <w:sz w:val="22"/>
          <w:szCs w:val="22"/>
        </w:rPr>
      </w:pPr>
      <w:r w:rsidRPr="00DD7C1D">
        <w:rPr>
          <w:rFonts w:ascii="Calibri" w:hAnsi="Calibri" w:cs="Calibri"/>
          <w:sz w:val="22"/>
          <w:szCs w:val="22"/>
        </w:rPr>
        <w:t>Receive shipments and attach shipping receipt to the purchase request on file.</w:t>
      </w:r>
    </w:p>
    <w:p w14:paraId="61E2107E" w14:textId="77777777" w:rsidR="00924B01" w:rsidRPr="00DD7C1D" w:rsidRDefault="00924B01" w:rsidP="00DC1FFF">
      <w:pPr>
        <w:numPr>
          <w:ilvl w:val="0"/>
          <w:numId w:val="45"/>
        </w:numPr>
        <w:rPr>
          <w:rFonts w:ascii="Calibri" w:hAnsi="Calibri" w:cs="Calibri"/>
          <w:sz w:val="22"/>
          <w:szCs w:val="22"/>
        </w:rPr>
      </w:pPr>
      <w:r w:rsidRPr="00DD7C1D">
        <w:rPr>
          <w:rFonts w:ascii="Calibri" w:hAnsi="Calibri" w:cs="Calibri"/>
          <w:sz w:val="22"/>
          <w:szCs w:val="22"/>
        </w:rPr>
        <w:t>If afternoon ratios allow for staff to be reduced, inform any additional Teachers scheduled but not needed that they may leave as the afternoon EC staff is given priority to stay.</w:t>
      </w:r>
    </w:p>
    <w:p w14:paraId="389F9AAC" w14:textId="0378C6D3" w:rsidR="00924B01" w:rsidRPr="00DD7C1D" w:rsidRDefault="00924B01" w:rsidP="00DC1FFF">
      <w:pPr>
        <w:numPr>
          <w:ilvl w:val="0"/>
          <w:numId w:val="45"/>
        </w:numPr>
        <w:ind w:right="56"/>
        <w:rPr>
          <w:rFonts w:ascii="Calibri" w:hAnsi="Calibri" w:cs="Calibri"/>
          <w:sz w:val="22"/>
          <w:szCs w:val="22"/>
        </w:rPr>
      </w:pPr>
      <w:r w:rsidRPr="00DD7C1D">
        <w:rPr>
          <w:rFonts w:ascii="Calibri" w:hAnsi="Calibri" w:cs="Calibri"/>
          <w:sz w:val="22"/>
          <w:szCs w:val="22"/>
        </w:rPr>
        <w:t xml:space="preserve">Monitor the </w:t>
      </w:r>
      <w:r w:rsidR="00B34B42" w:rsidRPr="00DD7C1D">
        <w:rPr>
          <w:rFonts w:ascii="Calibri" w:hAnsi="Calibri" w:cs="Calibri"/>
          <w:sz w:val="22"/>
          <w:szCs w:val="22"/>
        </w:rPr>
        <w:t>afternoon</w:t>
      </w:r>
      <w:r w:rsidRPr="00DD7C1D">
        <w:rPr>
          <w:rFonts w:ascii="Calibri" w:hAnsi="Calibri" w:cs="Calibri"/>
          <w:sz w:val="22"/>
          <w:szCs w:val="22"/>
        </w:rPr>
        <w:t xml:space="preserve"> staff for hours worked by teachers for fairness in the EC time by </w:t>
      </w:r>
      <w:proofErr w:type="gramStart"/>
      <w:r w:rsidRPr="00DD7C1D">
        <w:rPr>
          <w:rFonts w:ascii="Calibri" w:hAnsi="Calibri" w:cs="Calibri"/>
          <w:sz w:val="22"/>
          <w:szCs w:val="22"/>
        </w:rPr>
        <w:t>teachers;</w:t>
      </w:r>
      <w:proofErr w:type="gramEnd"/>
      <w:r w:rsidRPr="00DD7C1D">
        <w:rPr>
          <w:rFonts w:ascii="Calibri" w:hAnsi="Calibri" w:cs="Calibri"/>
          <w:sz w:val="22"/>
          <w:szCs w:val="22"/>
        </w:rPr>
        <w:t xml:space="preserve"> report to the Director for awareness.</w:t>
      </w:r>
    </w:p>
    <w:p w14:paraId="5DFD9DB6" w14:textId="77777777" w:rsidR="00924B01" w:rsidRPr="00DD7C1D" w:rsidRDefault="00924B01" w:rsidP="00C10C70">
      <w:pPr>
        <w:ind w:right="56"/>
        <w:rPr>
          <w:rFonts w:ascii="Calibri" w:hAnsi="Calibri" w:cs="Calibri"/>
          <w:b/>
          <w:bCs/>
          <w:sz w:val="22"/>
          <w:szCs w:val="22"/>
        </w:rPr>
      </w:pPr>
    </w:p>
    <w:p w14:paraId="6598382A" w14:textId="29FFA268" w:rsidR="006D3202" w:rsidRPr="00DD7C1D" w:rsidRDefault="00CB344A" w:rsidP="00C10C70">
      <w:pPr>
        <w:ind w:right="56"/>
        <w:rPr>
          <w:rFonts w:ascii="Calibri" w:hAnsi="Calibri" w:cs="Calibri"/>
          <w:b/>
          <w:bCs/>
          <w:sz w:val="22"/>
          <w:szCs w:val="22"/>
        </w:rPr>
      </w:pPr>
      <w:r>
        <w:rPr>
          <w:rFonts w:ascii="Calibri" w:hAnsi="Calibri" w:cs="Calibri"/>
          <w:b/>
          <w:bCs/>
          <w:sz w:val="22"/>
          <w:szCs w:val="22"/>
        </w:rPr>
        <w:br w:type="page"/>
      </w:r>
      <w:r w:rsidR="006D3202" w:rsidRPr="00DD7C1D">
        <w:rPr>
          <w:rFonts w:ascii="Calibri" w:hAnsi="Calibri" w:cs="Calibri"/>
          <w:b/>
          <w:bCs/>
          <w:sz w:val="22"/>
          <w:szCs w:val="22"/>
        </w:rPr>
        <w:lastRenderedPageBreak/>
        <w:t>JOB DESCRIPTION FOR EXTENDED CARE WORKER</w:t>
      </w:r>
    </w:p>
    <w:p w14:paraId="1BAF966D" w14:textId="77777777" w:rsidR="006D3202" w:rsidRPr="00DD7C1D" w:rsidRDefault="006D3202" w:rsidP="00C10C70">
      <w:pPr>
        <w:tabs>
          <w:tab w:val="left" w:pos="360"/>
        </w:tabs>
        <w:ind w:left="360" w:right="56" w:hanging="360"/>
        <w:rPr>
          <w:rFonts w:ascii="Calibri" w:hAnsi="Calibri" w:cs="Calibri"/>
          <w:b/>
          <w:bCs/>
          <w:sz w:val="22"/>
          <w:szCs w:val="22"/>
        </w:rPr>
      </w:pPr>
      <w:r w:rsidRPr="00DD7C1D">
        <w:rPr>
          <w:rFonts w:ascii="Calibri" w:hAnsi="Calibri" w:cs="Calibri"/>
          <w:b/>
          <w:bCs/>
          <w:sz w:val="22"/>
          <w:szCs w:val="22"/>
        </w:rPr>
        <w:t xml:space="preserve">RESPONSIBLE TO: </w:t>
      </w:r>
      <w:r w:rsidR="006D2F23" w:rsidRPr="00DD7C1D">
        <w:rPr>
          <w:rFonts w:ascii="Calibri" w:hAnsi="Calibri" w:cs="Calibri"/>
          <w:b/>
          <w:bCs/>
          <w:sz w:val="22"/>
          <w:szCs w:val="22"/>
        </w:rPr>
        <w:t xml:space="preserve">DIRECTOR / EC </w:t>
      </w:r>
      <w:r w:rsidR="007C5A58" w:rsidRPr="00DD7C1D">
        <w:rPr>
          <w:rFonts w:ascii="Calibri" w:hAnsi="Calibri" w:cs="Calibri"/>
          <w:b/>
          <w:bCs/>
          <w:sz w:val="22"/>
          <w:szCs w:val="22"/>
        </w:rPr>
        <w:t>SUPERVISOR</w:t>
      </w:r>
    </w:p>
    <w:p w14:paraId="3A2A8E0B" w14:textId="77777777" w:rsidR="006D3202" w:rsidRPr="00DD7C1D" w:rsidRDefault="006D3202" w:rsidP="006D3202">
      <w:pPr>
        <w:tabs>
          <w:tab w:val="left" w:pos="360"/>
        </w:tabs>
        <w:ind w:left="360" w:right="56" w:hanging="360"/>
        <w:rPr>
          <w:rFonts w:ascii="Calibri" w:hAnsi="Calibri" w:cs="Calibri"/>
          <w:b/>
          <w:bCs/>
          <w:sz w:val="22"/>
          <w:szCs w:val="22"/>
        </w:rPr>
      </w:pPr>
    </w:p>
    <w:p w14:paraId="0D98098D" w14:textId="77777777" w:rsidR="006D3202" w:rsidRPr="00DD7C1D" w:rsidRDefault="006D3202" w:rsidP="006D3202">
      <w:pPr>
        <w:tabs>
          <w:tab w:val="left" w:pos="360"/>
        </w:tabs>
        <w:ind w:left="360" w:right="56" w:hanging="360"/>
        <w:rPr>
          <w:rFonts w:ascii="Calibri" w:hAnsi="Calibri" w:cs="Calibri"/>
          <w:sz w:val="22"/>
          <w:szCs w:val="22"/>
        </w:rPr>
      </w:pPr>
      <w:r w:rsidRPr="00DD7C1D">
        <w:rPr>
          <w:rFonts w:ascii="Calibri" w:hAnsi="Calibri" w:cs="Calibri"/>
          <w:sz w:val="22"/>
          <w:szCs w:val="22"/>
        </w:rPr>
        <w:t>SELF-MANAGEMENT AND PROFESSIONAL CONDUCT</w:t>
      </w:r>
    </w:p>
    <w:p w14:paraId="1CB319A0" w14:textId="77777777"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Be a committed Christian.</w:t>
      </w:r>
    </w:p>
    <w:p w14:paraId="1DEAD9D5" w14:textId="77777777"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See his/her role as a calling for ministry, understanding the mission of the center.</w:t>
      </w:r>
    </w:p>
    <w:p w14:paraId="55B37786" w14:textId="2E14B336"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 xml:space="preserve">Understand that the </w:t>
      </w:r>
      <w:r w:rsidR="00B16321" w:rsidRPr="00DD7C1D">
        <w:rPr>
          <w:rFonts w:ascii="Calibri" w:hAnsi="Calibri" w:cs="Calibri"/>
          <w:sz w:val="22"/>
          <w:szCs w:val="22"/>
        </w:rPr>
        <w:t xml:space="preserve">EC </w:t>
      </w:r>
      <w:r w:rsidR="00DD7C1D" w:rsidRPr="00DD7C1D">
        <w:rPr>
          <w:rFonts w:ascii="Calibri" w:hAnsi="Calibri" w:cs="Calibri"/>
          <w:sz w:val="22"/>
          <w:szCs w:val="22"/>
        </w:rPr>
        <w:t>w</w:t>
      </w:r>
      <w:r w:rsidR="00B16321" w:rsidRPr="00DD7C1D">
        <w:rPr>
          <w:rFonts w:ascii="Calibri" w:hAnsi="Calibri" w:cs="Calibri"/>
          <w:sz w:val="22"/>
          <w:szCs w:val="22"/>
        </w:rPr>
        <w:t>orker</w:t>
      </w:r>
      <w:r w:rsidRPr="00DD7C1D">
        <w:rPr>
          <w:rFonts w:ascii="Calibri" w:hAnsi="Calibri" w:cs="Calibri"/>
          <w:sz w:val="22"/>
          <w:szCs w:val="22"/>
        </w:rPr>
        <w:t xml:space="preserve">’s </w:t>
      </w:r>
      <w:proofErr w:type="gramStart"/>
      <w:r w:rsidRPr="00DD7C1D">
        <w:rPr>
          <w:rFonts w:ascii="Calibri" w:hAnsi="Calibri" w:cs="Calibri"/>
          <w:sz w:val="22"/>
          <w:szCs w:val="22"/>
        </w:rPr>
        <w:t>first priority</w:t>
      </w:r>
      <w:proofErr w:type="gramEnd"/>
      <w:r w:rsidRPr="00DD7C1D">
        <w:rPr>
          <w:rFonts w:ascii="Calibri" w:hAnsi="Calibri" w:cs="Calibri"/>
          <w:sz w:val="22"/>
          <w:szCs w:val="22"/>
        </w:rPr>
        <w:t xml:space="preserve"> is to teach about the love of Jesus through positive role modeling, gentle and consistent temperament, and caring relationships.</w:t>
      </w:r>
    </w:p>
    <w:p w14:paraId="60FD43E4" w14:textId="77777777"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4.</w:t>
      </w:r>
      <w:r w:rsidRPr="00DD7C1D">
        <w:rPr>
          <w:rFonts w:ascii="Calibri" w:hAnsi="Calibri" w:cs="Calibri"/>
          <w:sz w:val="22"/>
          <w:szCs w:val="22"/>
        </w:rPr>
        <w:tab/>
        <w:t>Is a positive, caring person with enthusiasm for caring for children.</w:t>
      </w:r>
    </w:p>
    <w:p w14:paraId="6F227777" w14:textId="77777777"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5.</w:t>
      </w:r>
      <w:r w:rsidRPr="00DD7C1D">
        <w:rPr>
          <w:rFonts w:ascii="Calibri" w:hAnsi="Calibri" w:cs="Calibri"/>
          <w:sz w:val="22"/>
          <w:szCs w:val="22"/>
        </w:rPr>
        <w:tab/>
        <w:t>Attend all staff meetings, seminars and workshops whenever possible.</w:t>
      </w:r>
    </w:p>
    <w:p w14:paraId="184DF0D1" w14:textId="77777777" w:rsidR="006D3202" w:rsidRPr="00DD7C1D" w:rsidRDefault="006D3202" w:rsidP="00C10C70">
      <w:pPr>
        <w:ind w:left="720" w:right="56" w:hanging="360"/>
        <w:rPr>
          <w:rFonts w:ascii="Calibri" w:hAnsi="Calibri" w:cs="Calibri"/>
          <w:sz w:val="22"/>
          <w:szCs w:val="22"/>
        </w:rPr>
      </w:pPr>
      <w:r w:rsidRPr="00DD7C1D">
        <w:rPr>
          <w:rFonts w:ascii="Calibri" w:hAnsi="Calibri" w:cs="Calibri"/>
          <w:sz w:val="22"/>
          <w:szCs w:val="22"/>
        </w:rPr>
        <w:t>6.</w:t>
      </w:r>
      <w:r w:rsidRPr="00DD7C1D">
        <w:rPr>
          <w:rFonts w:ascii="Calibri" w:hAnsi="Calibri" w:cs="Calibri"/>
          <w:sz w:val="22"/>
          <w:szCs w:val="22"/>
        </w:rPr>
        <w:tab/>
        <w:t>Maintain Red Cross first aid and child and infant CPR certifications.</w:t>
      </w:r>
    </w:p>
    <w:p w14:paraId="011C3AA7" w14:textId="77777777" w:rsidR="006D3202" w:rsidRPr="00DD7C1D" w:rsidRDefault="006D3202" w:rsidP="006D3202">
      <w:pPr>
        <w:tabs>
          <w:tab w:val="left" w:pos="360"/>
        </w:tabs>
        <w:ind w:left="360" w:right="56" w:hanging="360"/>
        <w:rPr>
          <w:rFonts w:ascii="Calibri" w:hAnsi="Calibri" w:cs="Calibri"/>
          <w:sz w:val="22"/>
          <w:szCs w:val="22"/>
        </w:rPr>
      </w:pPr>
      <w:r w:rsidRPr="00DD7C1D">
        <w:rPr>
          <w:rFonts w:ascii="Calibri" w:hAnsi="Calibri" w:cs="Calibri"/>
          <w:sz w:val="22"/>
          <w:szCs w:val="22"/>
        </w:rPr>
        <w:t>STAFF MANAGEMENT</w:t>
      </w:r>
    </w:p>
    <w:p w14:paraId="3302B90A" w14:textId="77777777" w:rsidR="006D3202" w:rsidRPr="00DD7C1D" w:rsidRDefault="006D3202" w:rsidP="00C10C70">
      <w:pPr>
        <w:tabs>
          <w:tab w:val="left" w:pos="720"/>
        </w:tabs>
        <w:ind w:left="630" w:right="56" w:hanging="27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Support other staff by being a positive role model, treating others with respect and care.</w:t>
      </w:r>
    </w:p>
    <w:p w14:paraId="0A817A19" w14:textId="77777777" w:rsidR="006D3202" w:rsidRPr="00DD7C1D" w:rsidRDefault="006D3202" w:rsidP="00C10C70">
      <w:pPr>
        <w:tabs>
          <w:tab w:val="left" w:pos="720"/>
        </w:tabs>
        <w:ind w:left="630" w:right="56" w:hanging="27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Meet with other staff when asked, for planning and problem solving.</w:t>
      </w:r>
    </w:p>
    <w:p w14:paraId="2435B84F" w14:textId="77777777" w:rsidR="006D3202" w:rsidRPr="00DD7C1D" w:rsidRDefault="006D3202" w:rsidP="006D3202">
      <w:pPr>
        <w:tabs>
          <w:tab w:val="left" w:pos="360"/>
        </w:tabs>
        <w:ind w:left="360" w:right="56" w:hanging="360"/>
        <w:rPr>
          <w:rFonts w:ascii="Calibri" w:hAnsi="Calibri" w:cs="Calibri"/>
          <w:sz w:val="22"/>
          <w:szCs w:val="22"/>
        </w:rPr>
      </w:pPr>
      <w:r w:rsidRPr="00DD7C1D">
        <w:rPr>
          <w:rFonts w:ascii="Calibri" w:hAnsi="Calibri" w:cs="Calibri"/>
          <w:sz w:val="22"/>
          <w:szCs w:val="22"/>
        </w:rPr>
        <w:t>CHILD MANAGEMENT</w:t>
      </w:r>
    </w:p>
    <w:p w14:paraId="3BEC78C4"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Assist in implementing the classroom schedule.</w:t>
      </w:r>
    </w:p>
    <w:p w14:paraId="79E1D306"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Assist in executing fire, tornado and lockdown drills.</w:t>
      </w:r>
    </w:p>
    <w:p w14:paraId="67699134"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 xml:space="preserve">Follow positive discipline policies as outlined in the Staff </w:t>
      </w:r>
      <w:r w:rsidR="0099752A" w:rsidRPr="00DD7C1D">
        <w:rPr>
          <w:rFonts w:ascii="Calibri" w:hAnsi="Calibri" w:cs="Calibri"/>
          <w:sz w:val="22"/>
          <w:szCs w:val="22"/>
        </w:rPr>
        <w:t>Handbook</w:t>
      </w:r>
      <w:r w:rsidRPr="00DD7C1D">
        <w:rPr>
          <w:rFonts w:ascii="Calibri" w:hAnsi="Calibri" w:cs="Calibri"/>
          <w:sz w:val="22"/>
          <w:szCs w:val="22"/>
        </w:rPr>
        <w:t>.</w:t>
      </w:r>
    </w:p>
    <w:p w14:paraId="57F453D4"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Help prepare, serve and clean up morning and afternoon snacks.</w:t>
      </w:r>
    </w:p>
    <w:p w14:paraId="5340C0FC"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 xml:space="preserve">Assist in setting up </w:t>
      </w:r>
      <w:proofErr w:type="gramStart"/>
      <w:r w:rsidRPr="00DD7C1D">
        <w:rPr>
          <w:rFonts w:ascii="Calibri" w:hAnsi="Calibri" w:cs="Calibri"/>
          <w:sz w:val="22"/>
          <w:szCs w:val="22"/>
        </w:rPr>
        <w:t>cots</w:t>
      </w:r>
      <w:proofErr w:type="gramEnd"/>
      <w:r w:rsidRPr="00DD7C1D">
        <w:rPr>
          <w:rFonts w:ascii="Calibri" w:hAnsi="Calibri" w:cs="Calibri"/>
          <w:sz w:val="22"/>
          <w:szCs w:val="22"/>
        </w:rPr>
        <w:t xml:space="preserve"> and monitoring children during rest time.</w:t>
      </w:r>
    </w:p>
    <w:p w14:paraId="76385CA2"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Directly supervise the children’s outdoor activities.</w:t>
      </w:r>
    </w:p>
    <w:p w14:paraId="6B46B1ED"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Keep track of children’s clothing (e.g., jackets, coats, boots).</w:t>
      </w:r>
    </w:p>
    <w:p w14:paraId="1224D3B3"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Supervise bathroom and help as needed.</w:t>
      </w:r>
    </w:p>
    <w:p w14:paraId="29DA4495"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Administer first aid when necessary; assist in reporting all accidents/incidents on appropriate forms.</w:t>
      </w:r>
    </w:p>
    <w:p w14:paraId="3585D7B4" w14:textId="5B32600A"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 xml:space="preserve">Keep </w:t>
      </w:r>
      <w:r w:rsidR="00B34B42" w:rsidRPr="00DD7C1D">
        <w:rPr>
          <w:rFonts w:ascii="Calibri" w:hAnsi="Calibri" w:cs="Calibri"/>
          <w:sz w:val="22"/>
          <w:szCs w:val="22"/>
        </w:rPr>
        <w:t>the room</w:t>
      </w:r>
      <w:r w:rsidRPr="00DD7C1D">
        <w:rPr>
          <w:rFonts w:ascii="Calibri" w:hAnsi="Calibri" w:cs="Calibri"/>
          <w:sz w:val="22"/>
          <w:szCs w:val="22"/>
        </w:rPr>
        <w:t xml:space="preserve"> neat and orderly by fulfilling cleaning assignments; give attention to unassigned areas like corridors, staff room, restrooms and closets; report any problems to the </w:t>
      </w:r>
      <w:r w:rsidR="006D2F23" w:rsidRPr="00DD7C1D">
        <w:rPr>
          <w:rFonts w:ascii="Calibri" w:hAnsi="Calibri" w:cs="Calibri"/>
          <w:sz w:val="22"/>
          <w:szCs w:val="22"/>
        </w:rPr>
        <w:t>D</w:t>
      </w:r>
      <w:r w:rsidRPr="00DD7C1D">
        <w:rPr>
          <w:rFonts w:ascii="Calibri" w:hAnsi="Calibri" w:cs="Calibri"/>
          <w:sz w:val="22"/>
          <w:szCs w:val="22"/>
        </w:rPr>
        <w:t>irector</w:t>
      </w:r>
      <w:r w:rsidR="006D2F23" w:rsidRPr="00DD7C1D">
        <w:rPr>
          <w:rFonts w:ascii="Calibri" w:hAnsi="Calibri" w:cs="Calibri"/>
          <w:sz w:val="22"/>
          <w:szCs w:val="22"/>
        </w:rPr>
        <w:t>/EC Supervisor</w:t>
      </w:r>
      <w:r w:rsidRPr="00DD7C1D">
        <w:rPr>
          <w:rFonts w:ascii="Calibri" w:hAnsi="Calibri" w:cs="Calibri"/>
          <w:sz w:val="22"/>
          <w:szCs w:val="22"/>
        </w:rPr>
        <w:t>.</w:t>
      </w:r>
    </w:p>
    <w:p w14:paraId="6AB0EA7B"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Maintain open, honest, respectful communication with parents; communicate with parents regarding exceptional behaviors, accidents, illnesses and discipline.</w:t>
      </w:r>
    </w:p>
    <w:p w14:paraId="20206593"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 xml:space="preserve">Call </w:t>
      </w:r>
      <w:r w:rsidR="00C10C70" w:rsidRPr="00DD7C1D">
        <w:rPr>
          <w:rFonts w:ascii="Calibri" w:hAnsi="Calibri" w:cs="Calibri"/>
          <w:sz w:val="22"/>
          <w:szCs w:val="22"/>
        </w:rPr>
        <w:t>D</w:t>
      </w:r>
      <w:r w:rsidRPr="00DD7C1D">
        <w:rPr>
          <w:rFonts w:ascii="Calibri" w:hAnsi="Calibri" w:cs="Calibri"/>
          <w:sz w:val="22"/>
          <w:szCs w:val="22"/>
        </w:rPr>
        <w:t xml:space="preserve">irector in </w:t>
      </w:r>
      <w:proofErr w:type="gramStart"/>
      <w:r w:rsidRPr="00DD7C1D">
        <w:rPr>
          <w:rFonts w:ascii="Calibri" w:hAnsi="Calibri" w:cs="Calibri"/>
          <w:sz w:val="22"/>
          <w:szCs w:val="22"/>
        </w:rPr>
        <w:t>timely</w:t>
      </w:r>
      <w:proofErr w:type="gramEnd"/>
      <w:r w:rsidRPr="00DD7C1D">
        <w:rPr>
          <w:rFonts w:ascii="Calibri" w:hAnsi="Calibri" w:cs="Calibri"/>
          <w:sz w:val="22"/>
          <w:szCs w:val="22"/>
        </w:rPr>
        <w:t xml:space="preserve"> manner when ill.</w:t>
      </w:r>
    </w:p>
    <w:p w14:paraId="15E579AB"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Be punctual.</w:t>
      </w:r>
    </w:p>
    <w:p w14:paraId="1F79509E" w14:textId="77777777" w:rsidR="006D3202" w:rsidRPr="00DD7C1D" w:rsidRDefault="006D3202" w:rsidP="00DC1FFF">
      <w:pPr>
        <w:numPr>
          <w:ilvl w:val="0"/>
          <w:numId w:val="41"/>
        </w:numPr>
        <w:tabs>
          <w:tab w:val="left" w:pos="720"/>
        </w:tabs>
        <w:ind w:right="56"/>
        <w:rPr>
          <w:rFonts w:ascii="Calibri" w:hAnsi="Calibri" w:cs="Calibri"/>
          <w:sz w:val="22"/>
          <w:szCs w:val="22"/>
        </w:rPr>
      </w:pPr>
      <w:r w:rsidRPr="00DD7C1D">
        <w:rPr>
          <w:rFonts w:ascii="Calibri" w:hAnsi="Calibri" w:cs="Calibri"/>
          <w:sz w:val="22"/>
          <w:szCs w:val="22"/>
        </w:rPr>
        <w:t xml:space="preserve">Become familiar and comply with policies in the staff </w:t>
      </w:r>
      <w:r w:rsidR="00C10C70" w:rsidRPr="00DD7C1D">
        <w:rPr>
          <w:rFonts w:ascii="Calibri" w:hAnsi="Calibri" w:cs="Calibri"/>
          <w:sz w:val="22"/>
          <w:szCs w:val="22"/>
        </w:rPr>
        <w:t>handbook</w:t>
      </w:r>
      <w:r w:rsidRPr="00DD7C1D">
        <w:rPr>
          <w:rFonts w:ascii="Calibri" w:hAnsi="Calibri" w:cs="Calibri"/>
          <w:sz w:val="22"/>
          <w:szCs w:val="22"/>
        </w:rPr>
        <w:t>.</w:t>
      </w:r>
    </w:p>
    <w:p w14:paraId="0C16796B" w14:textId="77777777" w:rsidR="006D3202" w:rsidRPr="00DD7C1D" w:rsidRDefault="006D3202" w:rsidP="006D3202">
      <w:pPr>
        <w:tabs>
          <w:tab w:val="left" w:pos="360"/>
        </w:tabs>
        <w:ind w:left="360" w:right="56" w:hanging="360"/>
        <w:rPr>
          <w:rFonts w:ascii="Calibri" w:hAnsi="Calibri" w:cs="Calibri"/>
          <w:sz w:val="22"/>
          <w:szCs w:val="22"/>
        </w:rPr>
      </w:pPr>
      <w:r w:rsidRPr="00DD7C1D">
        <w:rPr>
          <w:rFonts w:ascii="Calibri" w:hAnsi="Calibri" w:cs="Calibri"/>
          <w:sz w:val="22"/>
          <w:szCs w:val="22"/>
        </w:rPr>
        <w:t>PERSONAL CHARACTERISTICS</w:t>
      </w:r>
    </w:p>
    <w:p w14:paraId="553CC44D" w14:textId="77777777" w:rsidR="006D3202" w:rsidRPr="00DD7C1D" w:rsidRDefault="006D320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1.</w:t>
      </w:r>
      <w:r w:rsidRPr="00DD7C1D">
        <w:rPr>
          <w:rFonts w:ascii="Calibri" w:hAnsi="Calibri" w:cs="Calibri"/>
          <w:sz w:val="22"/>
          <w:szCs w:val="22"/>
        </w:rPr>
        <w:tab/>
        <w:t xml:space="preserve">Have stamina, both </w:t>
      </w:r>
      <w:proofErr w:type="gramStart"/>
      <w:r w:rsidRPr="00DD7C1D">
        <w:rPr>
          <w:rFonts w:ascii="Calibri" w:hAnsi="Calibri" w:cs="Calibri"/>
          <w:sz w:val="22"/>
          <w:szCs w:val="22"/>
        </w:rPr>
        <w:t>physical</w:t>
      </w:r>
      <w:proofErr w:type="gramEnd"/>
      <w:r w:rsidRPr="00DD7C1D">
        <w:rPr>
          <w:rFonts w:ascii="Calibri" w:hAnsi="Calibri" w:cs="Calibri"/>
          <w:sz w:val="22"/>
          <w:szCs w:val="22"/>
        </w:rPr>
        <w:t xml:space="preserve"> and </w:t>
      </w:r>
      <w:proofErr w:type="gramStart"/>
      <w:r w:rsidRPr="00DD7C1D">
        <w:rPr>
          <w:rFonts w:ascii="Calibri" w:hAnsi="Calibri" w:cs="Calibri"/>
          <w:sz w:val="22"/>
          <w:szCs w:val="22"/>
        </w:rPr>
        <w:t>emotional</w:t>
      </w:r>
      <w:proofErr w:type="gramEnd"/>
      <w:r w:rsidRPr="00DD7C1D">
        <w:rPr>
          <w:rFonts w:ascii="Calibri" w:hAnsi="Calibri" w:cs="Calibri"/>
          <w:sz w:val="22"/>
          <w:szCs w:val="22"/>
        </w:rPr>
        <w:t>, to work with young children.</w:t>
      </w:r>
    </w:p>
    <w:p w14:paraId="1743B44A" w14:textId="77777777" w:rsidR="006D3202" w:rsidRPr="00DD7C1D" w:rsidRDefault="006D320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2.</w:t>
      </w:r>
      <w:r w:rsidRPr="00DD7C1D">
        <w:rPr>
          <w:rFonts w:ascii="Calibri" w:hAnsi="Calibri" w:cs="Calibri"/>
          <w:sz w:val="22"/>
          <w:szCs w:val="22"/>
        </w:rPr>
        <w:tab/>
        <w:t>Demonstrate initiative and competence in working effectively without close supervision.</w:t>
      </w:r>
    </w:p>
    <w:p w14:paraId="1B682718" w14:textId="36958A04" w:rsidR="00EF5FAB" w:rsidRPr="00DD7C1D" w:rsidRDefault="006D3202" w:rsidP="00C10C70">
      <w:pPr>
        <w:tabs>
          <w:tab w:val="left" w:pos="720"/>
        </w:tabs>
        <w:ind w:left="720" w:right="56" w:hanging="360"/>
        <w:rPr>
          <w:rFonts w:ascii="Calibri" w:hAnsi="Calibri" w:cs="Calibri"/>
          <w:sz w:val="22"/>
          <w:szCs w:val="22"/>
        </w:rPr>
      </w:pPr>
      <w:r w:rsidRPr="00DD7C1D">
        <w:rPr>
          <w:rFonts w:ascii="Calibri" w:hAnsi="Calibri" w:cs="Calibri"/>
          <w:sz w:val="22"/>
          <w:szCs w:val="22"/>
        </w:rPr>
        <w:t>3.</w:t>
      </w:r>
      <w:r w:rsidRPr="00DD7C1D">
        <w:rPr>
          <w:rFonts w:ascii="Calibri" w:hAnsi="Calibri" w:cs="Calibri"/>
          <w:sz w:val="22"/>
          <w:szCs w:val="22"/>
        </w:rPr>
        <w:tab/>
        <w:t>Have genuine Christ-like love for children.</w:t>
      </w:r>
    </w:p>
    <w:p w14:paraId="498D768C" w14:textId="141E1C8C" w:rsidR="00EF5FAB" w:rsidRPr="00DD7C1D" w:rsidRDefault="00EF5FAB" w:rsidP="00CB344A">
      <w:pPr>
        <w:tabs>
          <w:tab w:val="left" w:pos="720"/>
        </w:tabs>
        <w:ind w:right="56"/>
        <w:rPr>
          <w:rFonts w:ascii="Calibri" w:hAnsi="Calibri" w:cs="Calibri"/>
          <w:sz w:val="22"/>
          <w:szCs w:val="22"/>
        </w:rPr>
      </w:pPr>
    </w:p>
    <w:p w14:paraId="5ED0BFB6" w14:textId="77777777" w:rsidR="0003153F" w:rsidRPr="00DD7C1D" w:rsidRDefault="0003153F" w:rsidP="00924B01">
      <w:pPr>
        <w:ind w:right="56"/>
        <w:rPr>
          <w:rFonts w:ascii="Calibri" w:hAnsi="Calibri" w:cs="Calibri"/>
          <w:sz w:val="22"/>
          <w:szCs w:val="22"/>
        </w:rPr>
      </w:pPr>
    </w:p>
    <w:sectPr w:rsidR="0003153F" w:rsidRPr="00DD7C1D" w:rsidSect="00E82AB2">
      <w:footerReference w:type="even" r:id="rId7"/>
      <w:footerReference w:type="default" r:id="rId8"/>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15E2" w14:textId="77777777" w:rsidR="00183E56" w:rsidRDefault="00183E56">
      <w:r>
        <w:separator/>
      </w:r>
    </w:p>
  </w:endnote>
  <w:endnote w:type="continuationSeparator" w:id="0">
    <w:p w14:paraId="192D18E3" w14:textId="77777777" w:rsidR="00183E56" w:rsidRDefault="00183E56">
      <w:r>
        <w:continuationSeparator/>
      </w:r>
    </w:p>
  </w:endnote>
  <w:endnote w:type="continuationNotice" w:id="1">
    <w:p w14:paraId="62D1F271" w14:textId="77777777" w:rsidR="00183E56" w:rsidRDefault="0018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DC8D" w14:textId="77777777" w:rsidR="007D3CDB" w:rsidRDefault="007D3CDB" w:rsidP="00FF50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DE903" w14:textId="77777777" w:rsidR="007D3CDB" w:rsidRDefault="007D3CDB">
    <w:pPr>
      <w:pStyle w:val="Footer"/>
    </w:pPr>
  </w:p>
  <w:p w14:paraId="71C0DF1F" w14:textId="77777777" w:rsidR="007D3CDB" w:rsidRDefault="007D3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6443" w14:textId="77777777" w:rsidR="007D3CDB" w:rsidRDefault="007D3CDB" w:rsidP="00FF50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464">
      <w:rPr>
        <w:rStyle w:val="PageNumber"/>
        <w:noProof/>
      </w:rPr>
      <w:t>8</w:t>
    </w:r>
    <w:r>
      <w:rPr>
        <w:rStyle w:val="PageNumber"/>
      </w:rPr>
      <w:fldChar w:fldCharType="end"/>
    </w:r>
  </w:p>
  <w:p w14:paraId="1F4E223A" w14:textId="77777777" w:rsidR="007D3CDB" w:rsidRDefault="007D3CDB">
    <w:pPr>
      <w:pStyle w:val="Footer"/>
    </w:pPr>
  </w:p>
  <w:p w14:paraId="1383D447" w14:textId="77777777" w:rsidR="007D3CDB" w:rsidRDefault="007D3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A926" w14:textId="77777777" w:rsidR="00183E56" w:rsidRDefault="00183E56">
      <w:r>
        <w:separator/>
      </w:r>
    </w:p>
  </w:footnote>
  <w:footnote w:type="continuationSeparator" w:id="0">
    <w:p w14:paraId="5A66B347" w14:textId="77777777" w:rsidR="00183E56" w:rsidRDefault="00183E56">
      <w:r>
        <w:continuationSeparator/>
      </w:r>
    </w:p>
  </w:footnote>
  <w:footnote w:type="continuationNotice" w:id="1">
    <w:p w14:paraId="4CBC81B7" w14:textId="77777777" w:rsidR="00183E56" w:rsidRDefault="00183E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5"/>
    <w:multiLevelType w:val="hybridMultilevel"/>
    <w:tmpl w:val="77C4FC3A"/>
    <w:lvl w:ilvl="0" w:tplc="30FCB856">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3913"/>
    <w:multiLevelType w:val="multilevel"/>
    <w:tmpl w:val="67CA10C2"/>
    <w:styleLink w:val="Style1"/>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224F0"/>
    <w:multiLevelType w:val="hybridMultilevel"/>
    <w:tmpl w:val="FD5A1ADC"/>
    <w:lvl w:ilvl="0" w:tplc="04090019">
      <w:start w:val="1"/>
      <w:numFmt w:val="lowerLetter"/>
      <w:lvlText w:val="%1."/>
      <w:lvlJc w:val="left"/>
      <w:pPr>
        <w:ind w:left="117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A55E9F"/>
    <w:multiLevelType w:val="hybridMultilevel"/>
    <w:tmpl w:val="8F44CC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6E60E2"/>
    <w:multiLevelType w:val="hybridMultilevel"/>
    <w:tmpl w:val="F2FEC4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AE3883"/>
    <w:multiLevelType w:val="hybridMultilevel"/>
    <w:tmpl w:val="042C68D8"/>
    <w:lvl w:ilvl="0" w:tplc="FFFFFFFF">
      <w:start w:val="1"/>
      <w:numFmt w:val="lowerLetter"/>
      <w:lvlText w:val="%1."/>
      <w:lvlJc w:val="left"/>
      <w:pPr>
        <w:ind w:left="450" w:hanging="360"/>
      </w:pPr>
      <w:rPr>
        <w:rFonts w:hint="default"/>
      </w:rPr>
    </w:lvl>
    <w:lvl w:ilvl="1" w:tplc="FFFFFFFF">
      <w:start w:val="1"/>
      <w:numFmt w:val="lowerLetter"/>
      <w:lvlText w:val="%2."/>
      <w:lvlJc w:val="left"/>
      <w:pPr>
        <w:ind w:left="720" w:hanging="360"/>
      </w:pPr>
    </w:lvl>
    <w:lvl w:ilvl="2" w:tplc="C05AE8B2">
      <w:start w:val="3"/>
      <w:numFmt w:val="bullet"/>
      <w:lvlText w:val="-"/>
      <w:lvlJc w:val="left"/>
      <w:pPr>
        <w:ind w:left="2160" w:hanging="360"/>
      </w:pPr>
      <w:rPr>
        <w:rFonts w:ascii="Times New Roman" w:eastAsia="Times New Roman" w:hAnsi="Times New Roman" w:cs="Times New Roman"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AFA4546"/>
    <w:multiLevelType w:val="hybridMultilevel"/>
    <w:tmpl w:val="4B80F7E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FD31CD"/>
    <w:multiLevelType w:val="hybridMultilevel"/>
    <w:tmpl w:val="A98CE2AC"/>
    <w:lvl w:ilvl="0" w:tplc="150AA5F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85024"/>
    <w:multiLevelType w:val="hybridMultilevel"/>
    <w:tmpl w:val="21949B3E"/>
    <w:lvl w:ilvl="0" w:tplc="E1146180">
      <w:start w:val="4"/>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83685"/>
    <w:multiLevelType w:val="hybridMultilevel"/>
    <w:tmpl w:val="8DD0F036"/>
    <w:lvl w:ilvl="0" w:tplc="BE8A307E">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F12E2"/>
    <w:multiLevelType w:val="hybridMultilevel"/>
    <w:tmpl w:val="2E26D0C2"/>
    <w:lvl w:ilvl="0" w:tplc="B1464A9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135B9"/>
    <w:multiLevelType w:val="hybridMultilevel"/>
    <w:tmpl w:val="7E7CFB4C"/>
    <w:lvl w:ilvl="0" w:tplc="699C08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D297F"/>
    <w:multiLevelType w:val="multilevel"/>
    <w:tmpl w:val="67CA10C2"/>
    <w:numStyleLink w:val="Style1"/>
  </w:abstractNum>
  <w:abstractNum w:abstractNumId="13" w15:restartNumberingAfterBreak="0">
    <w:nsid w:val="0FA851F1"/>
    <w:multiLevelType w:val="hybridMultilevel"/>
    <w:tmpl w:val="6FE66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E6A81"/>
    <w:multiLevelType w:val="hybridMultilevel"/>
    <w:tmpl w:val="8FD66B6C"/>
    <w:lvl w:ilvl="0" w:tplc="E056FF14">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E17AD5"/>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5214DB4"/>
    <w:multiLevelType w:val="multilevel"/>
    <w:tmpl w:val="50F2D900"/>
    <w:lvl w:ilvl="0">
      <w:start w:val="8"/>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5A80E87"/>
    <w:multiLevelType w:val="multilevel"/>
    <w:tmpl w:val="67CA10C2"/>
    <w:numStyleLink w:val="Style1"/>
  </w:abstractNum>
  <w:abstractNum w:abstractNumId="18" w15:restartNumberingAfterBreak="0">
    <w:nsid w:val="1E097A87"/>
    <w:multiLevelType w:val="hybridMultilevel"/>
    <w:tmpl w:val="2214AE9E"/>
    <w:lvl w:ilvl="0" w:tplc="7F183C52">
      <w:start w:val="1"/>
      <w:numFmt w:val="decimal"/>
      <w:lvlText w:val="%1."/>
      <w:lvlJc w:val="left"/>
      <w:pPr>
        <w:ind w:left="108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D0817"/>
    <w:multiLevelType w:val="multilevel"/>
    <w:tmpl w:val="3F8EA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3"/>
      <w:numFmt w:val="bullet"/>
      <w:lvlText w:val="-"/>
      <w:lvlJc w:val="left"/>
      <w:pPr>
        <w:ind w:left="288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3A7B77"/>
    <w:multiLevelType w:val="hybridMultilevel"/>
    <w:tmpl w:val="CB5E7D3A"/>
    <w:lvl w:ilvl="0" w:tplc="C05AE8B2">
      <w:start w:val="3"/>
      <w:numFmt w:val="bullet"/>
      <w:lvlText w:val="-"/>
      <w:lvlJc w:val="left"/>
      <w:pPr>
        <w:ind w:left="2880" w:hanging="36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503166A"/>
    <w:multiLevelType w:val="hybridMultilevel"/>
    <w:tmpl w:val="142A1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B976CB"/>
    <w:multiLevelType w:val="hybridMultilevel"/>
    <w:tmpl w:val="3738AC78"/>
    <w:lvl w:ilvl="0" w:tplc="2FA2DAEC">
      <w:start w:val="9"/>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6A6DE6"/>
    <w:multiLevelType w:val="hybridMultilevel"/>
    <w:tmpl w:val="DB828F00"/>
    <w:lvl w:ilvl="0" w:tplc="FFFFFFFF">
      <w:start w:val="1"/>
      <w:numFmt w:val="decimal"/>
      <w:lvlText w:val="%1."/>
      <w:lvlJc w:val="left"/>
      <w:pPr>
        <w:ind w:left="1440" w:hanging="360"/>
      </w:pPr>
    </w:lvl>
    <w:lvl w:ilvl="1" w:tplc="3938997A">
      <w:start w:val="1"/>
      <w:numFmt w:val="lowerLetter"/>
      <w:lvlText w:val="%2."/>
      <w:lvlJc w:val="left"/>
      <w:pPr>
        <w:ind w:left="2085" w:hanging="645"/>
      </w:pPr>
      <w:rPr>
        <w:rFonts w:hint="default"/>
      </w:rPr>
    </w:lvl>
    <w:lvl w:ilvl="2" w:tplc="0409001B">
      <w:start w:val="1"/>
      <w:numFmt w:val="lowerRoman"/>
      <w:lvlText w:val="%3."/>
      <w:lvlJc w:val="right"/>
      <w:pPr>
        <w:ind w:left="2520" w:hanging="180"/>
      </w:pPr>
    </w:lvl>
    <w:lvl w:ilvl="3" w:tplc="3938997A">
      <w:start w:val="1"/>
      <w:numFmt w:val="lowerLetter"/>
      <w:lvlText w:val="%4."/>
      <w:lvlJc w:val="left"/>
      <w:pPr>
        <w:ind w:left="3525" w:hanging="645"/>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E37BB7"/>
    <w:multiLevelType w:val="hybridMultilevel"/>
    <w:tmpl w:val="E0B28752"/>
    <w:lvl w:ilvl="0" w:tplc="E91468C0">
      <w:start w:val="10"/>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E2D88"/>
    <w:multiLevelType w:val="multilevel"/>
    <w:tmpl w:val="A0127C80"/>
    <w:lvl w:ilvl="0">
      <w:start w:val="1"/>
      <w:numFmt w:val="upperLetter"/>
      <w:lvlText w:val="%1."/>
      <w:lvlJc w:val="left"/>
      <w:pPr>
        <w:tabs>
          <w:tab w:val="num" w:pos="1080"/>
        </w:tabs>
        <w:ind w:left="0" w:firstLine="360"/>
      </w:pPr>
      <w:rPr>
        <w:rFonts w:hint="default"/>
      </w:rPr>
    </w:lvl>
    <w:lvl w:ilvl="1">
      <w:start w:val="1"/>
      <w:numFmt w:val="decimal"/>
      <w:lvlText w:val="%2."/>
      <w:lvlJc w:val="left"/>
      <w:pPr>
        <w:tabs>
          <w:tab w:val="num" w:pos="2160"/>
        </w:tabs>
        <w:ind w:left="1080" w:firstLine="360"/>
      </w:pPr>
      <w:rPr>
        <w:rFonts w:hint="default"/>
        <w:strike w:val="0"/>
      </w:rPr>
    </w:lvl>
    <w:lvl w:ilvl="2">
      <w:start w:val="1"/>
      <w:numFmt w:val="lowerLetter"/>
      <w:lvlText w:val="%3."/>
      <w:lvlJc w:val="left"/>
      <w:pPr>
        <w:tabs>
          <w:tab w:val="num" w:pos="2880"/>
        </w:tabs>
        <w:ind w:left="1800" w:firstLine="360"/>
      </w:pPr>
      <w:rPr>
        <w:rFonts w:hint="default"/>
      </w:rPr>
    </w:lvl>
    <w:lvl w:ilvl="3">
      <w:start w:val="1"/>
      <w:numFmt w:val="decimal"/>
      <w:lvlText w:val="%4."/>
      <w:lvlJc w:val="left"/>
      <w:pPr>
        <w:tabs>
          <w:tab w:val="num" w:pos="3600"/>
        </w:tabs>
        <w:ind w:left="2520" w:firstLine="360"/>
      </w:pPr>
      <w:rPr>
        <w:rFonts w:hint="default"/>
      </w:rPr>
    </w:lvl>
    <w:lvl w:ilvl="4">
      <w:start w:val="1"/>
      <w:numFmt w:val="lowerLetter"/>
      <w:lvlText w:val="%5."/>
      <w:lvlJc w:val="left"/>
      <w:pPr>
        <w:tabs>
          <w:tab w:val="num" w:pos="4320"/>
        </w:tabs>
        <w:ind w:left="3240" w:firstLine="360"/>
      </w:pPr>
      <w:rPr>
        <w:rFonts w:hint="default"/>
      </w:rPr>
    </w:lvl>
    <w:lvl w:ilvl="5">
      <w:start w:val="1"/>
      <w:numFmt w:val="lowerRoman"/>
      <w:lvlText w:val="%6."/>
      <w:lvlJc w:val="right"/>
      <w:pPr>
        <w:tabs>
          <w:tab w:val="num" w:pos="5040"/>
        </w:tabs>
        <w:ind w:left="3960" w:firstLine="360"/>
      </w:pPr>
      <w:rPr>
        <w:rFonts w:hint="default"/>
      </w:rPr>
    </w:lvl>
    <w:lvl w:ilvl="6">
      <w:start w:val="1"/>
      <w:numFmt w:val="decimal"/>
      <w:lvlText w:val="%7."/>
      <w:lvlJc w:val="left"/>
      <w:pPr>
        <w:tabs>
          <w:tab w:val="num" w:pos="5760"/>
        </w:tabs>
        <w:ind w:left="4680" w:firstLine="360"/>
      </w:pPr>
      <w:rPr>
        <w:rFonts w:hint="default"/>
      </w:rPr>
    </w:lvl>
    <w:lvl w:ilvl="7">
      <w:start w:val="1"/>
      <w:numFmt w:val="lowerLetter"/>
      <w:lvlText w:val="%8."/>
      <w:lvlJc w:val="left"/>
      <w:pPr>
        <w:tabs>
          <w:tab w:val="num" w:pos="6480"/>
        </w:tabs>
        <w:ind w:left="5400" w:firstLine="360"/>
      </w:pPr>
      <w:rPr>
        <w:rFonts w:hint="default"/>
      </w:rPr>
    </w:lvl>
    <w:lvl w:ilvl="8">
      <w:start w:val="1"/>
      <w:numFmt w:val="lowerRoman"/>
      <w:lvlText w:val="%9."/>
      <w:lvlJc w:val="right"/>
      <w:pPr>
        <w:tabs>
          <w:tab w:val="num" w:pos="7200"/>
        </w:tabs>
        <w:ind w:left="6120" w:firstLine="360"/>
      </w:pPr>
      <w:rPr>
        <w:rFonts w:hint="default"/>
      </w:rPr>
    </w:lvl>
  </w:abstractNum>
  <w:abstractNum w:abstractNumId="26" w15:restartNumberingAfterBreak="0">
    <w:nsid w:val="2D247865"/>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8A5402"/>
    <w:multiLevelType w:val="hybridMultilevel"/>
    <w:tmpl w:val="1602B1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ED96E7D"/>
    <w:multiLevelType w:val="multilevel"/>
    <w:tmpl w:val="1D966E60"/>
    <w:lvl w:ilvl="0">
      <w:start w:val="3"/>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2EE65D30"/>
    <w:multiLevelType w:val="hybridMultilevel"/>
    <w:tmpl w:val="9B7C886E"/>
    <w:lvl w:ilvl="0" w:tplc="B9384280">
      <w:start w:val="4"/>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BB5C15"/>
    <w:multiLevelType w:val="hybridMultilevel"/>
    <w:tmpl w:val="72D02E5C"/>
    <w:lvl w:ilvl="0" w:tplc="04090019">
      <w:start w:val="1"/>
      <w:numFmt w:val="lowerLetter"/>
      <w:lvlText w:val="%1."/>
      <w:lvlJc w:val="left"/>
      <w:pPr>
        <w:ind w:left="117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D457BB"/>
    <w:multiLevelType w:val="hybridMultilevel"/>
    <w:tmpl w:val="B3986326"/>
    <w:lvl w:ilvl="0" w:tplc="80EC72FE">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6B27A59"/>
    <w:multiLevelType w:val="hybridMultilevel"/>
    <w:tmpl w:val="0762B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81C57C4"/>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454CFA"/>
    <w:multiLevelType w:val="hybridMultilevel"/>
    <w:tmpl w:val="AB4C33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AFE60D5"/>
    <w:multiLevelType w:val="hybridMultilevel"/>
    <w:tmpl w:val="2E2CB4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270087"/>
    <w:multiLevelType w:val="hybridMultilevel"/>
    <w:tmpl w:val="D4D0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A40757"/>
    <w:multiLevelType w:val="hybridMultilevel"/>
    <w:tmpl w:val="17CE8710"/>
    <w:lvl w:ilvl="0" w:tplc="DB144AF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BB5426"/>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4B511FD"/>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857757F"/>
    <w:multiLevelType w:val="hybridMultilevel"/>
    <w:tmpl w:val="97703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77362D"/>
    <w:multiLevelType w:val="hybridMultilevel"/>
    <w:tmpl w:val="B2E0D2F0"/>
    <w:lvl w:ilvl="0" w:tplc="1C7C208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074C34"/>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A294636"/>
    <w:multiLevelType w:val="multilevel"/>
    <w:tmpl w:val="CE16C22A"/>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700"/>
        </w:tabs>
        <w:ind w:left="2700" w:hanging="720"/>
      </w:pPr>
      <w:rPr>
        <w:rFonts w:hint="default"/>
      </w:r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B302FF4"/>
    <w:multiLevelType w:val="hybridMultilevel"/>
    <w:tmpl w:val="A6F458B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B4674CE"/>
    <w:multiLevelType w:val="hybridMultilevel"/>
    <w:tmpl w:val="01240EEC"/>
    <w:lvl w:ilvl="0" w:tplc="09D8067E">
      <w:start w:val="1"/>
      <w:numFmt w:val="upperLetter"/>
      <w:lvlText w:val="%1."/>
      <w:lvlJc w:val="left"/>
      <w:pPr>
        <w:ind w:left="720" w:hanging="360"/>
      </w:pPr>
      <w:rPr>
        <w:strike w:val="0"/>
      </w:rPr>
    </w:lvl>
    <w:lvl w:ilvl="1" w:tplc="DF74075C">
      <w:start w:val="1"/>
      <w:numFmt w:val="decimal"/>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80515"/>
    <w:multiLevelType w:val="hybridMultilevel"/>
    <w:tmpl w:val="7E3C372A"/>
    <w:lvl w:ilvl="0" w:tplc="FFFFFFFF">
      <w:start w:val="1"/>
      <w:numFmt w:val="lowerLetter"/>
      <w:lvlText w:val="%1."/>
      <w:lvlJc w:val="left"/>
      <w:pPr>
        <w:ind w:left="1170" w:hanging="360"/>
      </w:pPr>
      <w:rPr>
        <w:rFonts w:hint="default"/>
      </w:rPr>
    </w:lvl>
    <w:lvl w:ilvl="1" w:tplc="FFFFFFFF">
      <w:start w:val="1"/>
      <w:numFmt w:val="lowerLetter"/>
      <w:lvlText w:val="%2."/>
      <w:lvlJc w:val="left"/>
      <w:pPr>
        <w:ind w:left="1440" w:hanging="360"/>
      </w:pPr>
    </w:lvl>
    <w:lvl w:ilvl="2" w:tplc="C05AE8B2">
      <w:start w:val="3"/>
      <w:numFmt w:val="bullet"/>
      <w:lvlText w:val="-"/>
      <w:lvlJc w:val="left"/>
      <w:pPr>
        <w:ind w:left="288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6F2517"/>
    <w:multiLevelType w:val="hybridMultilevel"/>
    <w:tmpl w:val="5A48D0A2"/>
    <w:lvl w:ilvl="0" w:tplc="FFFFFFFF">
      <w:start w:val="1"/>
      <w:numFmt w:val="lowerLetter"/>
      <w:lvlText w:val="%1."/>
      <w:lvlJc w:val="left"/>
      <w:pPr>
        <w:ind w:left="1170" w:hanging="360"/>
      </w:pPr>
      <w:rPr>
        <w:rFonts w:hint="default"/>
      </w:rPr>
    </w:lvl>
    <w:lvl w:ilvl="1" w:tplc="FFFFFFFF">
      <w:start w:val="1"/>
      <w:numFmt w:val="lowerLetter"/>
      <w:lvlText w:val="%2."/>
      <w:lvlJc w:val="left"/>
      <w:pPr>
        <w:ind w:left="1440" w:hanging="360"/>
      </w:pPr>
    </w:lvl>
    <w:lvl w:ilvl="2" w:tplc="C05AE8B2">
      <w:start w:val="3"/>
      <w:numFmt w:val="bullet"/>
      <w:lvlText w:val="-"/>
      <w:lvlJc w:val="left"/>
      <w:pPr>
        <w:ind w:left="288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2341B8"/>
    <w:multiLevelType w:val="hybridMultilevel"/>
    <w:tmpl w:val="3F86813C"/>
    <w:lvl w:ilvl="0" w:tplc="04090019">
      <w:start w:val="1"/>
      <w:numFmt w:val="lowerLetter"/>
      <w:lvlText w:val="%1."/>
      <w:lvlJc w:val="left"/>
      <w:pPr>
        <w:ind w:left="1170" w:hanging="360"/>
      </w:pPr>
      <w:rPr>
        <w:strike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3B76CC0"/>
    <w:multiLevelType w:val="hybridMultilevel"/>
    <w:tmpl w:val="BEE26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65C4771"/>
    <w:multiLevelType w:val="hybridMultilevel"/>
    <w:tmpl w:val="EE1AF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4073C3"/>
    <w:multiLevelType w:val="multilevel"/>
    <w:tmpl w:val="CAEC66C4"/>
    <w:lvl w:ilvl="0">
      <w:start w:val="8"/>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2" w15:restartNumberingAfterBreak="0">
    <w:nsid w:val="5A8911D3"/>
    <w:multiLevelType w:val="hybridMultilevel"/>
    <w:tmpl w:val="EB828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481967"/>
    <w:multiLevelType w:val="hybridMultilevel"/>
    <w:tmpl w:val="7804D3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050A1"/>
    <w:multiLevelType w:val="hybridMultilevel"/>
    <w:tmpl w:val="F76C6C10"/>
    <w:lvl w:ilvl="0" w:tplc="0409000F">
      <w:start w:val="1"/>
      <w:numFmt w:val="decimal"/>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163712B"/>
    <w:multiLevelType w:val="hybridMultilevel"/>
    <w:tmpl w:val="A51A7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5275D5D"/>
    <w:multiLevelType w:val="hybridMultilevel"/>
    <w:tmpl w:val="0F4AE23A"/>
    <w:lvl w:ilvl="0" w:tplc="F2DED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F06247"/>
    <w:multiLevelType w:val="hybridMultilevel"/>
    <w:tmpl w:val="E54C33CC"/>
    <w:lvl w:ilvl="0" w:tplc="5872A806">
      <w:start w:val="1"/>
      <w:numFmt w:val="decimal"/>
      <w:lvlText w:val="%1."/>
      <w:lvlJc w:val="left"/>
      <w:pPr>
        <w:ind w:left="720" w:hanging="360"/>
      </w:pPr>
      <w:rPr>
        <w:rFonts w:hint="default"/>
      </w:rPr>
    </w:lvl>
    <w:lvl w:ilvl="1" w:tplc="0409001B">
      <w:start w:val="1"/>
      <w:numFmt w:val="lowerRoman"/>
      <w:lvlText w:val="%2."/>
      <w:lvlJc w:val="righ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06D20"/>
    <w:multiLevelType w:val="multilevel"/>
    <w:tmpl w:val="67CA10C2"/>
    <w:numStyleLink w:val="Style1"/>
  </w:abstractNum>
  <w:abstractNum w:abstractNumId="59" w15:restartNumberingAfterBreak="0">
    <w:nsid w:val="67531915"/>
    <w:multiLevelType w:val="hybridMultilevel"/>
    <w:tmpl w:val="FB768522"/>
    <w:lvl w:ilvl="0" w:tplc="ACEED25A">
      <w:start w:val="3"/>
      <w:numFmt w:val="decimal"/>
      <w:lvlText w:val="%1."/>
      <w:lvlJc w:val="left"/>
      <w:pPr>
        <w:ind w:left="117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8374BD6"/>
    <w:multiLevelType w:val="multilevel"/>
    <w:tmpl w:val="D21CFB46"/>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5"/>
      <w:numFmt w:val="lowerLetter"/>
      <w:lvlText w:val="%3."/>
      <w:lvlJc w:val="left"/>
      <w:pPr>
        <w:tabs>
          <w:tab w:val="num" w:pos="1440"/>
        </w:tabs>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698B46CC"/>
    <w:multiLevelType w:val="hybridMultilevel"/>
    <w:tmpl w:val="110C7DDA"/>
    <w:lvl w:ilvl="0" w:tplc="04090019">
      <w:start w:val="1"/>
      <w:numFmt w:val="lowerLetter"/>
      <w:lvlText w:val="%1."/>
      <w:lvlJc w:val="left"/>
      <w:pPr>
        <w:ind w:left="1170" w:hanging="360"/>
      </w:pPr>
      <w:rPr>
        <w:rFonts w:hint="default"/>
        <w:strike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6F002180"/>
    <w:multiLevelType w:val="hybridMultilevel"/>
    <w:tmpl w:val="37900012"/>
    <w:lvl w:ilvl="0" w:tplc="CD62A8F8">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47A9E"/>
    <w:multiLevelType w:val="hybridMultilevel"/>
    <w:tmpl w:val="1BD8A680"/>
    <w:lvl w:ilvl="0" w:tplc="FFFFFFFF">
      <w:start w:val="1"/>
      <w:numFmt w:val="decimal"/>
      <w:lvlText w:val="%1."/>
      <w:lvlJc w:val="left"/>
      <w:pPr>
        <w:ind w:left="720" w:hanging="360"/>
      </w:pPr>
    </w:lvl>
    <w:lvl w:ilvl="1" w:tplc="E67A7D1C">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C073CE"/>
    <w:multiLevelType w:val="hybridMultilevel"/>
    <w:tmpl w:val="EB828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117FE2"/>
    <w:multiLevelType w:val="hybridMultilevel"/>
    <w:tmpl w:val="C404712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6" w15:restartNumberingAfterBreak="0">
    <w:nsid w:val="749B1EEB"/>
    <w:multiLevelType w:val="hybridMultilevel"/>
    <w:tmpl w:val="18CE20DC"/>
    <w:lvl w:ilvl="0" w:tplc="FFFFFFFF">
      <w:start w:val="1"/>
      <w:numFmt w:val="decimal"/>
      <w:lvlText w:val="%1."/>
      <w:lvlJc w:val="left"/>
      <w:pPr>
        <w:tabs>
          <w:tab w:val="num" w:pos="2160"/>
        </w:tabs>
        <w:ind w:left="2160" w:hanging="720"/>
      </w:pPr>
      <w:rPr>
        <w:rFonts w:hint="default"/>
      </w:rPr>
    </w:lvl>
    <w:lvl w:ilvl="1" w:tplc="04090019">
      <w:start w:val="1"/>
      <w:numFmt w:val="low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5104183"/>
    <w:multiLevelType w:val="hybridMultilevel"/>
    <w:tmpl w:val="E8660E22"/>
    <w:lvl w:ilvl="0" w:tplc="A926AD38">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61556B"/>
    <w:multiLevelType w:val="singleLevel"/>
    <w:tmpl w:val="FADA19F4"/>
    <w:lvl w:ilvl="0">
      <w:start w:val="3"/>
      <w:numFmt w:val="decimal"/>
      <w:lvlText w:val="%1."/>
      <w:lvlJc w:val="left"/>
      <w:pPr>
        <w:ind w:left="720" w:hanging="360"/>
      </w:pPr>
      <w:rPr>
        <w:rFonts w:hint="default"/>
      </w:rPr>
    </w:lvl>
  </w:abstractNum>
  <w:abstractNum w:abstractNumId="69" w15:restartNumberingAfterBreak="0">
    <w:nsid w:val="75FF7B28"/>
    <w:multiLevelType w:val="hybridMultilevel"/>
    <w:tmpl w:val="EA5EB4E6"/>
    <w:lvl w:ilvl="0" w:tplc="FFFFFFFF">
      <w:start w:val="1"/>
      <w:numFmt w:val="upperLetter"/>
      <w:lvlText w:val="%1."/>
      <w:lvlJc w:val="left"/>
      <w:pPr>
        <w:ind w:left="1440" w:hanging="360"/>
      </w:pPr>
    </w:lvl>
    <w:lvl w:ilvl="1" w:tplc="0409000F">
      <w:start w:val="1"/>
      <w:numFmt w:val="decimal"/>
      <w:lvlText w:val="%2."/>
      <w:lvlJc w:val="left"/>
      <w:pPr>
        <w:ind w:left="72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6777A31"/>
    <w:multiLevelType w:val="hybridMultilevel"/>
    <w:tmpl w:val="A9B6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FC4B35"/>
    <w:multiLevelType w:val="hybridMultilevel"/>
    <w:tmpl w:val="D93C705A"/>
    <w:lvl w:ilvl="0" w:tplc="3222AF20">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E583E"/>
    <w:multiLevelType w:val="hybridMultilevel"/>
    <w:tmpl w:val="E5BC21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74623">
    <w:abstractNumId w:val="70"/>
  </w:num>
  <w:num w:numId="2" w16cid:durableId="1402562800">
    <w:abstractNumId w:val="18"/>
  </w:num>
  <w:num w:numId="3" w16cid:durableId="520971650">
    <w:abstractNumId w:val="23"/>
  </w:num>
  <w:num w:numId="4" w16cid:durableId="1869218892">
    <w:abstractNumId w:val="20"/>
  </w:num>
  <w:num w:numId="5" w16cid:durableId="376710199">
    <w:abstractNumId w:val="14"/>
  </w:num>
  <w:num w:numId="6" w16cid:durableId="2133009384">
    <w:abstractNumId w:val="37"/>
  </w:num>
  <w:num w:numId="7" w16cid:durableId="769542703">
    <w:abstractNumId w:val="8"/>
  </w:num>
  <w:num w:numId="8" w16cid:durableId="911355187">
    <w:abstractNumId w:val="10"/>
  </w:num>
  <w:num w:numId="9" w16cid:durableId="1272325347">
    <w:abstractNumId w:val="6"/>
  </w:num>
  <w:num w:numId="10" w16cid:durableId="1207644184">
    <w:abstractNumId w:val="54"/>
  </w:num>
  <w:num w:numId="11" w16cid:durableId="1150367505">
    <w:abstractNumId w:val="27"/>
  </w:num>
  <w:num w:numId="12" w16cid:durableId="970790524">
    <w:abstractNumId w:val="66"/>
  </w:num>
  <w:num w:numId="13" w16cid:durableId="1454784755">
    <w:abstractNumId w:val="22"/>
  </w:num>
  <w:num w:numId="14" w16cid:durableId="1754932912">
    <w:abstractNumId w:val="41"/>
  </w:num>
  <w:num w:numId="15" w16cid:durableId="1533035990">
    <w:abstractNumId w:val="30"/>
  </w:num>
  <w:num w:numId="16" w16cid:durableId="1868371629">
    <w:abstractNumId w:val="5"/>
  </w:num>
  <w:num w:numId="17" w16cid:durableId="372464673">
    <w:abstractNumId w:val="47"/>
  </w:num>
  <w:num w:numId="18" w16cid:durableId="951328964">
    <w:abstractNumId w:val="46"/>
  </w:num>
  <w:num w:numId="19" w16cid:durableId="914781291">
    <w:abstractNumId w:val="19"/>
  </w:num>
  <w:num w:numId="20" w16cid:durableId="2071609060">
    <w:abstractNumId w:val="24"/>
  </w:num>
  <w:num w:numId="21" w16cid:durableId="2028479529">
    <w:abstractNumId w:val="71"/>
  </w:num>
  <w:num w:numId="22" w16cid:durableId="1600066109">
    <w:abstractNumId w:val="7"/>
  </w:num>
  <w:num w:numId="23" w16cid:durableId="1596093777">
    <w:abstractNumId w:val="32"/>
  </w:num>
  <w:num w:numId="24" w16cid:durableId="1867131291">
    <w:abstractNumId w:val="45"/>
  </w:num>
  <w:num w:numId="25" w16cid:durableId="1803116414">
    <w:abstractNumId w:val="63"/>
  </w:num>
  <w:num w:numId="26" w16cid:durableId="729109753">
    <w:abstractNumId w:val="11"/>
  </w:num>
  <w:num w:numId="27" w16cid:durableId="634871803">
    <w:abstractNumId w:val="62"/>
  </w:num>
  <w:num w:numId="28" w16cid:durableId="1793092357">
    <w:abstractNumId w:val="36"/>
  </w:num>
  <w:num w:numId="29" w16cid:durableId="1709449671">
    <w:abstractNumId w:val="49"/>
  </w:num>
  <w:num w:numId="30" w16cid:durableId="97340099">
    <w:abstractNumId w:val="2"/>
  </w:num>
  <w:num w:numId="31" w16cid:durableId="1545291677">
    <w:abstractNumId w:val="59"/>
  </w:num>
  <w:num w:numId="32" w16cid:durableId="134570718">
    <w:abstractNumId w:val="48"/>
  </w:num>
  <w:num w:numId="33" w16cid:durableId="576675532">
    <w:abstractNumId w:val="61"/>
  </w:num>
  <w:num w:numId="34" w16cid:durableId="1967543557">
    <w:abstractNumId w:val="1"/>
  </w:num>
  <w:num w:numId="35" w16cid:durableId="1610551990">
    <w:abstractNumId w:val="17"/>
    <w:lvlOverride w:ilvl="0">
      <w:lvl w:ilvl="0">
        <w:start w:val="1"/>
        <w:numFmt w:val="upperLetter"/>
        <w:lvlText w:val="%1."/>
        <w:lvlJc w:val="left"/>
        <w:pPr>
          <w:tabs>
            <w:tab w:val="num" w:pos="1080"/>
          </w:tabs>
          <w:ind w:left="1080" w:hanging="720"/>
        </w:pPr>
        <w:rPr>
          <w:rFonts w:hint="default"/>
        </w:rPr>
      </w:lvl>
    </w:lvlOverride>
    <w:lvlOverride w:ilvl="1">
      <w:lvl w:ilvl="1">
        <w:start w:val="1"/>
        <w:numFmt w:val="decimal"/>
        <w:lvlText w:val="%2."/>
        <w:lvlJc w:val="left"/>
        <w:pPr>
          <w:tabs>
            <w:tab w:val="num" w:pos="1800"/>
          </w:tabs>
          <w:ind w:left="180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36" w16cid:durableId="192152361">
    <w:abstractNumId w:val="65"/>
  </w:num>
  <w:num w:numId="37" w16cid:durableId="173152109">
    <w:abstractNumId w:val="12"/>
    <w:lvlOverride w:ilvl="0">
      <w:lvl w:ilvl="0">
        <w:start w:val="1"/>
        <w:numFmt w:val="upperLetter"/>
        <w:lvlText w:val="%1."/>
        <w:lvlJc w:val="left"/>
        <w:pPr>
          <w:tabs>
            <w:tab w:val="num" w:pos="1080"/>
          </w:tabs>
          <w:ind w:left="1080" w:hanging="720"/>
        </w:pPr>
        <w:rPr>
          <w:rFonts w:hint="default"/>
        </w:rPr>
      </w:lvl>
    </w:lvlOverride>
    <w:lvlOverride w:ilvl="1">
      <w:lvl w:ilvl="1">
        <w:start w:val="1"/>
        <w:numFmt w:val="decimal"/>
        <w:lvlText w:val="%2."/>
        <w:lvlJc w:val="left"/>
        <w:pPr>
          <w:tabs>
            <w:tab w:val="num" w:pos="1080"/>
          </w:tabs>
          <w:ind w:left="1080" w:hanging="720"/>
        </w:pPr>
        <w:rPr>
          <w:rFonts w:hint="default"/>
        </w:rPr>
      </w:lvl>
    </w:lvlOverride>
    <w:lvlOverride w:ilvl="2">
      <w:lvl w:ilvl="2">
        <w:start w:val="1"/>
        <w:numFmt w:val="lowerLetter"/>
        <w:lvlText w:val="%3."/>
        <w:lvlJc w:val="left"/>
        <w:pPr>
          <w:tabs>
            <w:tab w:val="num" w:pos="2700"/>
          </w:tabs>
          <w:ind w:left="2700" w:hanging="720"/>
        </w:pPr>
        <w:rPr>
          <w:rFonts w:hint="default"/>
        </w:rPr>
      </w:lvl>
    </w:lvlOverride>
  </w:num>
  <w:num w:numId="38" w16cid:durableId="1709452004">
    <w:abstractNumId w:val="58"/>
  </w:num>
  <w:num w:numId="39" w16cid:durableId="879441703">
    <w:abstractNumId w:val="68"/>
  </w:num>
  <w:num w:numId="40" w16cid:durableId="64841852">
    <w:abstractNumId w:val="55"/>
  </w:num>
  <w:num w:numId="41" w16cid:durableId="1144196328">
    <w:abstractNumId w:val="50"/>
  </w:num>
  <w:num w:numId="42" w16cid:durableId="1535652898">
    <w:abstractNumId w:val="38"/>
  </w:num>
  <w:num w:numId="43" w16cid:durableId="1215308652">
    <w:abstractNumId w:val="51"/>
  </w:num>
  <w:num w:numId="44" w16cid:durableId="506209945">
    <w:abstractNumId w:val="25"/>
  </w:num>
  <w:num w:numId="45" w16cid:durableId="1866748541">
    <w:abstractNumId w:val="40"/>
  </w:num>
  <w:num w:numId="46" w16cid:durableId="1370691364">
    <w:abstractNumId w:val="64"/>
  </w:num>
  <w:num w:numId="47" w16cid:durableId="1113749663">
    <w:abstractNumId w:val="56"/>
  </w:num>
  <w:num w:numId="48" w16cid:durableId="1160654610">
    <w:abstractNumId w:val="0"/>
  </w:num>
  <w:num w:numId="49" w16cid:durableId="2108425791">
    <w:abstractNumId w:val="52"/>
  </w:num>
  <w:num w:numId="50" w16cid:durableId="1465149549">
    <w:abstractNumId w:val="33"/>
  </w:num>
  <w:num w:numId="51" w16cid:durableId="1896773348">
    <w:abstractNumId w:val="43"/>
  </w:num>
  <w:num w:numId="52" w16cid:durableId="1291787352">
    <w:abstractNumId w:val="26"/>
  </w:num>
  <w:num w:numId="53" w16cid:durableId="1059011200">
    <w:abstractNumId w:val="42"/>
  </w:num>
  <w:num w:numId="54" w16cid:durableId="40830209">
    <w:abstractNumId w:val="39"/>
  </w:num>
  <w:num w:numId="55" w16cid:durableId="352263997">
    <w:abstractNumId w:val="15"/>
  </w:num>
  <w:num w:numId="56" w16cid:durableId="379717440">
    <w:abstractNumId w:val="72"/>
  </w:num>
  <w:num w:numId="57" w16cid:durableId="1575551380">
    <w:abstractNumId w:val="28"/>
  </w:num>
  <w:num w:numId="58" w16cid:durableId="2082824579">
    <w:abstractNumId w:val="29"/>
  </w:num>
  <w:num w:numId="59" w16cid:durableId="1587227886">
    <w:abstractNumId w:val="60"/>
  </w:num>
  <w:num w:numId="60" w16cid:durableId="1246036103">
    <w:abstractNumId w:val="57"/>
  </w:num>
  <w:num w:numId="61" w16cid:durableId="2117211418">
    <w:abstractNumId w:val="31"/>
  </w:num>
  <w:num w:numId="62" w16cid:durableId="1077092465">
    <w:abstractNumId w:val="44"/>
  </w:num>
  <w:num w:numId="63" w16cid:durableId="766004242">
    <w:abstractNumId w:val="16"/>
  </w:num>
  <w:num w:numId="64" w16cid:durableId="333148887">
    <w:abstractNumId w:val="3"/>
  </w:num>
  <w:num w:numId="65" w16cid:durableId="2044134818">
    <w:abstractNumId w:val="34"/>
  </w:num>
  <w:num w:numId="66" w16cid:durableId="2058117246">
    <w:abstractNumId w:val="13"/>
  </w:num>
  <w:num w:numId="67" w16cid:durableId="1605697652">
    <w:abstractNumId w:val="9"/>
  </w:num>
  <w:num w:numId="68" w16cid:durableId="1723559064">
    <w:abstractNumId w:val="53"/>
  </w:num>
  <w:num w:numId="69" w16cid:durableId="2040161279">
    <w:abstractNumId w:val="67"/>
  </w:num>
  <w:num w:numId="70" w16cid:durableId="475953703">
    <w:abstractNumId w:val="4"/>
  </w:num>
  <w:num w:numId="71" w16cid:durableId="1634365275">
    <w:abstractNumId w:val="35"/>
  </w:num>
  <w:num w:numId="72" w16cid:durableId="219174273">
    <w:abstractNumId w:val="69"/>
  </w:num>
  <w:num w:numId="73" w16cid:durableId="748817018">
    <w:abstractNumId w:val="2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Morgan">
    <w15:presenceInfo w15:providerId="AD" w15:userId="S::Carolm@stpaulsdec.com::bb688bcb-5713-4651-af92-753a2db9a903"/>
  </w15:person>
  <w15:person w15:author="Carol Morgan [2]">
    <w15:presenceInfo w15:providerId="None" w15:userId="Carol Mor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28"/>
    <w:rsid w:val="000005C7"/>
    <w:rsid w:val="00003A28"/>
    <w:rsid w:val="000072B1"/>
    <w:rsid w:val="00012B1C"/>
    <w:rsid w:val="00012EB1"/>
    <w:rsid w:val="00013834"/>
    <w:rsid w:val="000174B8"/>
    <w:rsid w:val="00021D7B"/>
    <w:rsid w:val="00022D25"/>
    <w:rsid w:val="00030B3C"/>
    <w:rsid w:val="0003153F"/>
    <w:rsid w:val="00034E6B"/>
    <w:rsid w:val="000366C3"/>
    <w:rsid w:val="000411FA"/>
    <w:rsid w:val="00042175"/>
    <w:rsid w:val="000424AF"/>
    <w:rsid w:val="00043A92"/>
    <w:rsid w:val="00044DD9"/>
    <w:rsid w:val="000464E3"/>
    <w:rsid w:val="0004749C"/>
    <w:rsid w:val="000479BF"/>
    <w:rsid w:val="0005119B"/>
    <w:rsid w:val="000520DC"/>
    <w:rsid w:val="00052ED0"/>
    <w:rsid w:val="00053CE4"/>
    <w:rsid w:val="00055270"/>
    <w:rsid w:val="00056A63"/>
    <w:rsid w:val="00061653"/>
    <w:rsid w:val="00062248"/>
    <w:rsid w:val="00062E9F"/>
    <w:rsid w:val="00065C23"/>
    <w:rsid w:val="00065CCA"/>
    <w:rsid w:val="00071C1C"/>
    <w:rsid w:val="00072007"/>
    <w:rsid w:val="00076E96"/>
    <w:rsid w:val="00077D8A"/>
    <w:rsid w:val="00082798"/>
    <w:rsid w:val="00083570"/>
    <w:rsid w:val="00086368"/>
    <w:rsid w:val="00090C92"/>
    <w:rsid w:val="0009182A"/>
    <w:rsid w:val="000939BF"/>
    <w:rsid w:val="000A0E01"/>
    <w:rsid w:val="000A1B49"/>
    <w:rsid w:val="000A28A3"/>
    <w:rsid w:val="000A4AA9"/>
    <w:rsid w:val="000A6311"/>
    <w:rsid w:val="000A6815"/>
    <w:rsid w:val="000A6D16"/>
    <w:rsid w:val="000A7080"/>
    <w:rsid w:val="000B0A86"/>
    <w:rsid w:val="000B0AEB"/>
    <w:rsid w:val="000B2C41"/>
    <w:rsid w:val="000B3CB3"/>
    <w:rsid w:val="000B45AD"/>
    <w:rsid w:val="000B6638"/>
    <w:rsid w:val="000C468B"/>
    <w:rsid w:val="000C5ED1"/>
    <w:rsid w:val="000D2F53"/>
    <w:rsid w:val="000D68C4"/>
    <w:rsid w:val="000D73DB"/>
    <w:rsid w:val="000E1AF4"/>
    <w:rsid w:val="000F02DB"/>
    <w:rsid w:val="000F37BF"/>
    <w:rsid w:val="000F398A"/>
    <w:rsid w:val="000F61FD"/>
    <w:rsid w:val="000F75E0"/>
    <w:rsid w:val="00100CCB"/>
    <w:rsid w:val="00100D08"/>
    <w:rsid w:val="001012D9"/>
    <w:rsid w:val="00103D81"/>
    <w:rsid w:val="001042FB"/>
    <w:rsid w:val="00105442"/>
    <w:rsid w:val="00113A3A"/>
    <w:rsid w:val="001149FE"/>
    <w:rsid w:val="00116E62"/>
    <w:rsid w:val="0012382D"/>
    <w:rsid w:val="00127E47"/>
    <w:rsid w:val="00130C9D"/>
    <w:rsid w:val="0013149F"/>
    <w:rsid w:val="00132F0F"/>
    <w:rsid w:val="001332BA"/>
    <w:rsid w:val="0013502C"/>
    <w:rsid w:val="00136705"/>
    <w:rsid w:val="0013755D"/>
    <w:rsid w:val="00146D22"/>
    <w:rsid w:val="001472D3"/>
    <w:rsid w:val="00151173"/>
    <w:rsid w:val="00151CE0"/>
    <w:rsid w:val="00152001"/>
    <w:rsid w:val="0015543D"/>
    <w:rsid w:val="001569B0"/>
    <w:rsid w:val="00160C66"/>
    <w:rsid w:val="001706BD"/>
    <w:rsid w:val="0017243B"/>
    <w:rsid w:val="00174C68"/>
    <w:rsid w:val="00181B20"/>
    <w:rsid w:val="00181D74"/>
    <w:rsid w:val="00183E56"/>
    <w:rsid w:val="001850E5"/>
    <w:rsid w:val="00185D2A"/>
    <w:rsid w:val="00186EBE"/>
    <w:rsid w:val="00191D42"/>
    <w:rsid w:val="001A4356"/>
    <w:rsid w:val="001A77CA"/>
    <w:rsid w:val="001B000A"/>
    <w:rsid w:val="001B2A0B"/>
    <w:rsid w:val="001B2E20"/>
    <w:rsid w:val="001C068E"/>
    <w:rsid w:val="001C2B46"/>
    <w:rsid w:val="001D1483"/>
    <w:rsid w:val="001D2F87"/>
    <w:rsid w:val="001D53F9"/>
    <w:rsid w:val="001E1ABE"/>
    <w:rsid w:val="001F0C22"/>
    <w:rsid w:val="001F13EC"/>
    <w:rsid w:val="001F1E2F"/>
    <w:rsid w:val="001F56CB"/>
    <w:rsid w:val="001F691E"/>
    <w:rsid w:val="002039A2"/>
    <w:rsid w:val="00204C44"/>
    <w:rsid w:val="00210295"/>
    <w:rsid w:val="0021052A"/>
    <w:rsid w:val="002171D9"/>
    <w:rsid w:val="0022448C"/>
    <w:rsid w:val="00226372"/>
    <w:rsid w:val="00227BA6"/>
    <w:rsid w:val="00231132"/>
    <w:rsid w:val="0023404E"/>
    <w:rsid w:val="002372D0"/>
    <w:rsid w:val="0024126B"/>
    <w:rsid w:val="00241F1D"/>
    <w:rsid w:val="00244AAA"/>
    <w:rsid w:val="00247C9D"/>
    <w:rsid w:val="00250836"/>
    <w:rsid w:val="00252012"/>
    <w:rsid w:val="002521E7"/>
    <w:rsid w:val="00256383"/>
    <w:rsid w:val="00256D15"/>
    <w:rsid w:val="00270957"/>
    <w:rsid w:val="0027180D"/>
    <w:rsid w:val="0027274B"/>
    <w:rsid w:val="002764A3"/>
    <w:rsid w:val="002838AE"/>
    <w:rsid w:val="002845B7"/>
    <w:rsid w:val="00285ED3"/>
    <w:rsid w:val="002860DA"/>
    <w:rsid w:val="00290526"/>
    <w:rsid w:val="0029692A"/>
    <w:rsid w:val="00296B11"/>
    <w:rsid w:val="002A3210"/>
    <w:rsid w:val="002A3E28"/>
    <w:rsid w:val="002A4AE9"/>
    <w:rsid w:val="002A7EAC"/>
    <w:rsid w:val="002B2826"/>
    <w:rsid w:val="002B2B37"/>
    <w:rsid w:val="002B34F1"/>
    <w:rsid w:val="002B414A"/>
    <w:rsid w:val="002B6DC9"/>
    <w:rsid w:val="002B713E"/>
    <w:rsid w:val="002B73B4"/>
    <w:rsid w:val="002C0509"/>
    <w:rsid w:val="002D2B2B"/>
    <w:rsid w:val="002D5C5F"/>
    <w:rsid w:val="002E0564"/>
    <w:rsid w:val="002E1FD5"/>
    <w:rsid w:val="002E797B"/>
    <w:rsid w:val="002F1AE7"/>
    <w:rsid w:val="002F2A71"/>
    <w:rsid w:val="003008A4"/>
    <w:rsid w:val="00301024"/>
    <w:rsid w:val="00302AEF"/>
    <w:rsid w:val="00302FF9"/>
    <w:rsid w:val="00304FE3"/>
    <w:rsid w:val="00305C05"/>
    <w:rsid w:val="00306EF6"/>
    <w:rsid w:val="00307F2F"/>
    <w:rsid w:val="00310E48"/>
    <w:rsid w:val="00313163"/>
    <w:rsid w:val="003144FE"/>
    <w:rsid w:val="00316095"/>
    <w:rsid w:val="00320314"/>
    <w:rsid w:val="00322563"/>
    <w:rsid w:val="00326FE3"/>
    <w:rsid w:val="0033051E"/>
    <w:rsid w:val="003307A3"/>
    <w:rsid w:val="003335FD"/>
    <w:rsid w:val="0033480C"/>
    <w:rsid w:val="00336032"/>
    <w:rsid w:val="00336917"/>
    <w:rsid w:val="003373DF"/>
    <w:rsid w:val="003374A4"/>
    <w:rsid w:val="00340B64"/>
    <w:rsid w:val="003412E1"/>
    <w:rsid w:val="0034390F"/>
    <w:rsid w:val="0034436A"/>
    <w:rsid w:val="003446F5"/>
    <w:rsid w:val="00344E65"/>
    <w:rsid w:val="00347D85"/>
    <w:rsid w:val="00350343"/>
    <w:rsid w:val="00352486"/>
    <w:rsid w:val="00352611"/>
    <w:rsid w:val="003623F3"/>
    <w:rsid w:val="003650B5"/>
    <w:rsid w:val="003702AC"/>
    <w:rsid w:val="00370906"/>
    <w:rsid w:val="00370B29"/>
    <w:rsid w:val="00371FE3"/>
    <w:rsid w:val="00374103"/>
    <w:rsid w:val="00375DF8"/>
    <w:rsid w:val="0037662A"/>
    <w:rsid w:val="00382179"/>
    <w:rsid w:val="00384209"/>
    <w:rsid w:val="00384378"/>
    <w:rsid w:val="003851C1"/>
    <w:rsid w:val="00387A43"/>
    <w:rsid w:val="00391E01"/>
    <w:rsid w:val="00395A1F"/>
    <w:rsid w:val="00396B6F"/>
    <w:rsid w:val="003A30D2"/>
    <w:rsid w:val="003A39DF"/>
    <w:rsid w:val="003A50C2"/>
    <w:rsid w:val="003A5AD4"/>
    <w:rsid w:val="003B0F23"/>
    <w:rsid w:val="003B1595"/>
    <w:rsid w:val="003B311C"/>
    <w:rsid w:val="003B4356"/>
    <w:rsid w:val="003C0209"/>
    <w:rsid w:val="003C0840"/>
    <w:rsid w:val="003C1DAB"/>
    <w:rsid w:val="003C40F1"/>
    <w:rsid w:val="003E07BD"/>
    <w:rsid w:val="003E20AC"/>
    <w:rsid w:val="003E4AB6"/>
    <w:rsid w:val="003E5F20"/>
    <w:rsid w:val="003E7970"/>
    <w:rsid w:val="003F0607"/>
    <w:rsid w:val="003F25B7"/>
    <w:rsid w:val="003F2ED9"/>
    <w:rsid w:val="003F635F"/>
    <w:rsid w:val="003F6608"/>
    <w:rsid w:val="004021C0"/>
    <w:rsid w:val="00405C49"/>
    <w:rsid w:val="004106E8"/>
    <w:rsid w:val="00410CA9"/>
    <w:rsid w:val="00413709"/>
    <w:rsid w:val="00413A4C"/>
    <w:rsid w:val="00414AB5"/>
    <w:rsid w:val="00417A16"/>
    <w:rsid w:val="00421297"/>
    <w:rsid w:val="004222C7"/>
    <w:rsid w:val="004229A1"/>
    <w:rsid w:val="004365E0"/>
    <w:rsid w:val="00437727"/>
    <w:rsid w:val="00440CB4"/>
    <w:rsid w:val="00441491"/>
    <w:rsid w:val="0044429E"/>
    <w:rsid w:val="004450A9"/>
    <w:rsid w:val="004457BE"/>
    <w:rsid w:val="00445A0A"/>
    <w:rsid w:val="00450785"/>
    <w:rsid w:val="004521D8"/>
    <w:rsid w:val="00452784"/>
    <w:rsid w:val="00454B78"/>
    <w:rsid w:val="00456124"/>
    <w:rsid w:val="00460D41"/>
    <w:rsid w:val="0046109E"/>
    <w:rsid w:val="004619C8"/>
    <w:rsid w:val="0046269C"/>
    <w:rsid w:val="00464CDC"/>
    <w:rsid w:val="00474F0F"/>
    <w:rsid w:val="00475C6F"/>
    <w:rsid w:val="00477056"/>
    <w:rsid w:val="00477478"/>
    <w:rsid w:val="004774BE"/>
    <w:rsid w:val="004844D0"/>
    <w:rsid w:val="00485FA3"/>
    <w:rsid w:val="00492D7C"/>
    <w:rsid w:val="00496A06"/>
    <w:rsid w:val="004A0371"/>
    <w:rsid w:val="004A2F16"/>
    <w:rsid w:val="004B175E"/>
    <w:rsid w:val="004B34DC"/>
    <w:rsid w:val="004B3E83"/>
    <w:rsid w:val="004B4014"/>
    <w:rsid w:val="004B6B0D"/>
    <w:rsid w:val="004B7A4A"/>
    <w:rsid w:val="004C1CAB"/>
    <w:rsid w:val="004D2258"/>
    <w:rsid w:val="004D6CA1"/>
    <w:rsid w:val="004D781E"/>
    <w:rsid w:val="004E1830"/>
    <w:rsid w:val="004E34C5"/>
    <w:rsid w:val="004E4388"/>
    <w:rsid w:val="004E7324"/>
    <w:rsid w:val="004F0237"/>
    <w:rsid w:val="004F6182"/>
    <w:rsid w:val="005008B9"/>
    <w:rsid w:val="00502C9D"/>
    <w:rsid w:val="005038AC"/>
    <w:rsid w:val="005051BF"/>
    <w:rsid w:val="0050567D"/>
    <w:rsid w:val="0050782F"/>
    <w:rsid w:val="005104DE"/>
    <w:rsid w:val="00512DB1"/>
    <w:rsid w:val="00513639"/>
    <w:rsid w:val="00513B4D"/>
    <w:rsid w:val="00515386"/>
    <w:rsid w:val="00520584"/>
    <w:rsid w:val="00521EC8"/>
    <w:rsid w:val="005221B3"/>
    <w:rsid w:val="00522526"/>
    <w:rsid w:val="0052393F"/>
    <w:rsid w:val="00523959"/>
    <w:rsid w:val="00525131"/>
    <w:rsid w:val="00526B75"/>
    <w:rsid w:val="005276E5"/>
    <w:rsid w:val="00530810"/>
    <w:rsid w:val="00531D76"/>
    <w:rsid w:val="00532B5C"/>
    <w:rsid w:val="00534AB0"/>
    <w:rsid w:val="005356F2"/>
    <w:rsid w:val="0053579B"/>
    <w:rsid w:val="005370B6"/>
    <w:rsid w:val="005426E2"/>
    <w:rsid w:val="005443F2"/>
    <w:rsid w:val="005452C0"/>
    <w:rsid w:val="005459C2"/>
    <w:rsid w:val="00545CFE"/>
    <w:rsid w:val="005529FB"/>
    <w:rsid w:val="00554B1A"/>
    <w:rsid w:val="0056242C"/>
    <w:rsid w:val="005659ED"/>
    <w:rsid w:val="00565CCC"/>
    <w:rsid w:val="00566182"/>
    <w:rsid w:val="00566F6D"/>
    <w:rsid w:val="005674EE"/>
    <w:rsid w:val="00567B00"/>
    <w:rsid w:val="00567DA7"/>
    <w:rsid w:val="005717BF"/>
    <w:rsid w:val="00571AFD"/>
    <w:rsid w:val="00574F91"/>
    <w:rsid w:val="00576980"/>
    <w:rsid w:val="00576FBA"/>
    <w:rsid w:val="00584B93"/>
    <w:rsid w:val="00585CAF"/>
    <w:rsid w:val="005868F8"/>
    <w:rsid w:val="00587AA0"/>
    <w:rsid w:val="0059112C"/>
    <w:rsid w:val="0059370D"/>
    <w:rsid w:val="005945F6"/>
    <w:rsid w:val="00596A3C"/>
    <w:rsid w:val="005970D0"/>
    <w:rsid w:val="005971AE"/>
    <w:rsid w:val="00597676"/>
    <w:rsid w:val="005A6001"/>
    <w:rsid w:val="005A714B"/>
    <w:rsid w:val="005A79B3"/>
    <w:rsid w:val="005B16A0"/>
    <w:rsid w:val="005B17A7"/>
    <w:rsid w:val="005B265A"/>
    <w:rsid w:val="005B4E69"/>
    <w:rsid w:val="005B524F"/>
    <w:rsid w:val="005B5F2F"/>
    <w:rsid w:val="005B6909"/>
    <w:rsid w:val="005C2C30"/>
    <w:rsid w:val="005C3C55"/>
    <w:rsid w:val="005C5635"/>
    <w:rsid w:val="005C57A3"/>
    <w:rsid w:val="005D01E3"/>
    <w:rsid w:val="005D5800"/>
    <w:rsid w:val="005E0CE4"/>
    <w:rsid w:val="005E51DF"/>
    <w:rsid w:val="005E5FB9"/>
    <w:rsid w:val="005F0252"/>
    <w:rsid w:val="005F0F9C"/>
    <w:rsid w:val="005F3B3C"/>
    <w:rsid w:val="00600CCF"/>
    <w:rsid w:val="006036D4"/>
    <w:rsid w:val="00605CAB"/>
    <w:rsid w:val="0060615B"/>
    <w:rsid w:val="006065AB"/>
    <w:rsid w:val="00611C7C"/>
    <w:rsid w:val="00611F9B"/>
    <w:rsid w:val="00613F78"/>
    <w:rsid w:val="006155B2"/>
    <w:rsid w:val="00616C2A"/>
    <w:rsid w:val="00617B33"/>
    <w:rsid w:val="00622CF7"/>
    <w:rsid w:val="00623017"/>
    <w:rsid w:val="006249FA"/>
    <w:rsid w:val="0063131E"/>
    <w:rsid w:val="006328D3"/>
    <w:rsid w:val="00632C7C"/>
    <w:rsid w:val="00634AB5"/>
    <w:rsid w:val="0063530C"/>
    <w:rsid w:val="00635733"/>
    <w:rsid w:val="00641EFC"/>
    <w:rsid w:val="00642F84"/>
    <w:rsid w:val="00645DF7"/>
    <w:rsid w:val="006528D0"/>
    <w:rsid w:val="00653239"/>
    <w:rsid w:val="006555C8"/>
    <w:rsid w:val="00656E0D"/>
    <w:rsid w:val="00656E83"/>
    <w:rsid w:val="006607BA"/>
    <w:rsid w:val="0066243D"/>
    <w:rsid w:val="00662858"/>
    <w:rsid w:val="00662DB2"/>
    <w:rsid w:val="00666A08"/>
    <w:rsid w:val="00666B88"/>
    <w:rsid w:val="00677A8C"/>
    <w:rsid w:val="00681F28"/>
    <w:rsid w:val="006A134B"/>
    <w:rsid w:val="006A18C5"/>
    <w:rsid w:val="006A2D2B"/>
    <w:rsid w:val="006A3771"/>
    <w:rsid w:val="006A3E21"/>
    <w:rsid w:val="006A4C84"/>
    <w:rsid w:val="006A75A3"/>
    <w:rsid w:val="006B11A2"/>
    <w:rsid w:val="006B401B"/>
    <w:rsid w:val="006B494D"/>
    <w:rsid w:val="006C13A5"/>
    <w:rsid w:val="006C1B6A"/>
    <w:rsid w:val="006C2915"/>
    <w:rsid w:val="006C3FEA"/>
    <w:rsid w:val="006D1EFC"/>
    <w:rsid w:val="006D2C90"/>
    <w:rsid w:val="006D2F23"/>
    <w:rsid w:val="006D3202"/>
    <w:rsid w:val="006D51CF"/>
    <w:rsid w:val="006D60DE"/>
    <w:rsid w:val="006E28AE"/>
    <w:rsid w:val="006E3D01"/>
    <w:rsid w:val="006E51D1"/>
    <w:rsid w:val="006E57BF"/>
    <w:rsid w:val="006F5619"/>
    <w:rsid w:val="006F6CD6"/>
    <w:rsid w:val="00702748"/>
    <w:rsid w:val="007056B5"/>
    <w:rsid w:val="00705B7A"/>
    <w:rsid w:val="00706909"/>
    <w:rsid w:val="007078D1"/>
    <w:rsid w:val="007105C8"/>
    <w:rsid w:val="00710C5D"/>
    <w:rsid w:val="00710C80"/>
    <w:rsid w:val="00711CF1"/>
    <w:rsid w:val="0071433E"/>
    <w:rsid w:val="00715C5B"/>
    <w:rsid w:val="007163B8"/>
    <w:rsid w:val="0072567B"/>
    <w:rsid w:val="00725BA5"/>
    <w:rsid w:val="00730D9F"/>
    <w:rsid w:val="007326EE"/>
    <w:rsid w:val="007375EF"/>
    <w:rsid w:val="00740017"/>
    <w:rsid w:val="00747C27"/>
    <w:rsid w:val="007501D0"/>
    <w:rsid w:val="00752410"/>
    <w:rsid w:val="00753ED4"/>
    <w:rsid w:val="007567C6"/>
    <w:rsid w:val="00761F9D"/>
    <w:rsid w:val="0076226D"/>
    <w:rsid w:val="0077060A"/>
    <w:rsid w:val="00770DFB"/>
    <w:rsid w:val="007738ED"/>
    <w:rsid w:val="00774A33"/>
    <w:rsid w:val="00780BBB"/>
    <w:rsid w:val="00781490"/>
    <w:rsid w:val="0078513D"/>
    <w:rsid w:val="0078769D"/>
    <w:rsid w:val="00791008"/>
    <w:rsid w:val="00791C12"/>
    <w:rsid w:val="007922E8"/>
    <w:rsid w:val="00793108"/>
    <w:rsid w:val="0079697D"/>
    <w:rsid w:val="00796BFE"/>
    <w:rsid w:val="007A2761"/>
    <w:rsid w:val="007A4029"/>
    <w:rsid w:val="007A6857"/>
    <w:rsid w:val="007B031E"/>
    <w:rsid w:val="007B059A"/>
    <w:rsid w:val="007B0AF7"/>
    <w:rsid w:val="007B3EBA"/>
    <w:rsid w:val="007B5469"/>
    <w:rsid w:val="007C10A5"/>
    <w:rsid w:val="007C22D1"/>
    <w:rsid w:val="007C2464"/>
    <w:rsid w:val="007C3E07"/>
    <w:rsid w:val="007C5A58"/>
    <w:rsid w:val="007C672C"/>
    <w:rsid w:val="007D01A4"/>
    <w:rsid w:val="007D0702"/>
    <w:rsid w:val="007D0720"/>
    <w:rsid w:val="007D0B2C"/>
    <w:rsid w:val="007D177D"/>
    <w:rsid w:val="007D2F3A"/>
    <w:rsid w:val="007D3CDB"/>
    <w:rsid w:val="007D60A2"/>
    <w:rsid w:val="007E0B47"/>
    <w:rsid w:val="007E1338"/>
    <w:rsid w:val="007E1973"/>
    <w:rsid w:val="007E28E4"/>
    <w:rsid w:val="007E3C99"/>
    <w:rsid w:val="007E7324"/>
    <w:rsid w:val="007F1B93"/>
    <w:rsid w:val="007F3A59"/>
    <w:rsid w:val="007F5464"/>
    <w:rsid w:val="00800824"/>
    <w:rsid w:val="00801D4E"/>
    <w:rsid w:val="00804D4C"/>
    <w:rsid w:val="00807498"/>
    <w:rsid w:val="00807E9A"/>
    <w:rsid w:val="00807F38"/>
    <w:rsid w:val="00811741"/>
    <w:rsid w:val="00812649"/>
    <w:rsid w:val="00815021"/>
    <w:rsid w:val="00816EB6"/>
    <w:rsid w:val="00817B51"/>
    <w:rsid w:val="00821102"/>
    <w:rsid w:val="00821474"/>
    <w:rsid w:val="00821903"/>
    <w:rsid w:val="008220FE"/>
    <w:rsid w:val="00823123"/>
    <w:rsid w:val="008307DD"/>
    <w:rsid w:val="00831A2D"/>
    <w:rsid w:val="00842A09"/>
    <w:rsid w:val="00843FCA"/>
    <w:rsid w:val="00844D48"/>
    <w:rsid w:val="00845F45"/>
    <w:rsid w:val="00857539"/>
    <w:rsid w:val="00857CFF"/>
    <w:rsid w:val="00861857"/>
    <w:rsid w:val="0086570E"/>
    <w:rsid w:val="00871E2F"/>
    <w:rsid w:val="00872F1B"/>
    <w:rsid w:val="008747C8"/>
    <w:rsid w:val="008769E0"/>
    <w:rsid w:val="00877FCB"/>
    <w:rsid w:val="00880F8D"/>
    <w:rsid w:val="008813C1"/>
    <w:rsid w:val="00881A55"/>
    <w:rsid w:val="008829A0"/>
    <w:rsid w:val="008833AE"/>
    <w:rsid w:val="00883D51"/>
    <w:rsid w:val="00885F9F"/>
    <w:rsid w:val="0088621A"/>
    <w:rsid w:val="00886944"/>
    <w:rsid w:val="0089268D"/>
    <w:rsid w:val="00893EDE"/>
    <w:rsid w:val="008961E9"/>
    <w:rsid w:val="008969DD"/>
    <w:rsid w:val="008A04C2"/>
    <w:rsid w:val="008B3839"/>
    <w:rsid w:val="008B504E"/>
    <w:rsid w:val="008B6E22"/>
    <w:rsid w:val="008C033A"/>
    <w:rsid w:val="008C77DD"/>
    <w:rsid w:val="008D089A"/>
    <w:rsid w:val="008D5C3C"/>
    <w:rsid w:val="008D5C71"/>
    <w:rsid w:val="008D6027"/>
    <w:rsid w:val="008D6D72"/>
    <w:rsid w:val="008D746E"/>
    <w:rsid w:val="008E5744"/>
    <w:rsid w:val="008E59A2"/>
    <w:rsid w:val="008E5D67"/>
    <w:rsid w:val="008E6566"/>
    <w:rsid w:val="008F5308"/>
    <w:rsid w:val="008F65B8"/>
    <w:rsid w:val="009041E5"/>
    <w:rsid w:val="0090695C"/>
    <w:rsid w:val="009104EB"/>
    <w:rsid w:val="00911876"/>
    <w:rsid w:val="00912190"/>
    <w:rsid w:val="009129A8"/>
    <w:rsid w:val="00920C0C"/>
    <w:rsid w:val="00924B01"/>
    <w:rsid w:val="0092579D"/>
    <w:rsid w:val="00933CB5"/>
    <w:rsid w:val="00935AC1"/>
    <w:rsid w:val="009415BE"/>
    <w:rsid w:val="00941BC3"/>
    <w:rsid w:val="0094202E"/>
    <w:rsid w:val="009521A5"/>
    <w:rsid w:val="0095310A"/>
    <w:rsid w:val="0095577E"/>
    <w:rsid w:val="00957ED9"/>
    <w:rsid w:val="00960151"/>
    <w:rsid w:val="00962B90"/>
    <w:rsid w:val="009632BE"/>
    <w:rsid w:val="00963879"/>
    <w:rsid w:val="00963A4C"/>
    <w:rsid w:val="00964EB8"/>
    <w:rsid w:val="00967DFB"/>
    <w:rsid w:val="0097563D"/>
    <w:rsid w:val="00976697"/>
    <w:rsid w:val="0098065E"/>
    <w:rsid w:val="00981853"/>
    <w:rsid w:val="00981901"/>
    <w:rsid w:val="00990253"/>
    <w:rsid w:val="00991F81"/>
    <w:rsid w:val="00993955"/>
    <w:rsid w:val="009972A1"/>
    <w:rsid w:val="0099752A"/>
    <w:rsid w:val="009A07A3"/>
    <w:rsid w:val="009A280E"/>
    <w:rsid w:val="009A2CC3"/>
    <w:rsid w:val="009A37AD"/>
    <w:rsid w:val="009A6759"/>
    <w:rsid w:val="009B2286"/>
    <w:rsid w:val="009B54B6"/>
    <w:rsid w:val="009B5C6A"/>
    <w:rsid w:val="009C142D"/>
    <w:rsid w:val="009C173B"/>
    <w:rsid w:val="009C1953"/>
    <w:rsid w:val="009C1E18"/>
    <w:rsid w:val="009C3CC2"/>
    <w:rsid w:val="009C5F01"/>
    <w:rsid w:val="009C65A1"/>
    <w:rsid w:val="009D1903"/>
    <w:rsid w:val="009D22B0"/>
    <w:rsid w:val="009D5425"/>
    <w:rsid w:val="009D5651"/>
    <w:rsid w:val="009E65A9"/>
    <w:rsid w:val="009F153F"/>
    <w:rsid w:val="009F21B5"/>
    <w:rsid w:val="00A031A9"/>
    <w:rsid w:val="00A04725"/>
    <w:rsid w:val="00A053BB"/>
    <w:rsid w:val="00A05A01"/>
    <w:rsid w:val="00A069EB"/>
    <w:rsid w:val="00A13588"/>
    <w:rsid w:val="00A2322A"/>
    <w:rsid w:val="00A23245"/>
    <w:rsid w:val="00A2792F"/>
    <w:rsid w:val="00A3076B"/>
    <w:rsid w:val="00A3768D"/>
    <w:rsid w:val="00A45D62"/>
    <w:rsid w:val="00A502C4"/>
    <w:rsid w:val="00A50815"/>
    <w:rsid w:val="00A52E20"/>
    <w:rsid w:val="00A53769"/>
    <w:rsid w:val="00A5441B"/>
    <w:rsid w:val="00A551D3"/>
    <w:rsid w:val="00A61E1F"/>
    <w:rsid w:val="00A61F1F"/>
    <w:rsid w:val="00A64C77"/>
    <w:rsid w:val="00A700EC"/>
    <w:rsid w:val="00A7020F"/>
    <w:rsid w:val="00A7050A"/>
    <w:rsid w:val="00A710D6"/>
    <w:rsid w:val="00A71E48"/>
    <w:rsid w:val="00A727E4"/>
    <w:rsid w:val="00A72C97"/>
    <w:rsid w:val="00A81245"/>
    <w:rsid w:val="00A827DE"/>
    <w:rsid w:val="00A85EC8"/>
    <w:rsid w:val="00A86391"/>
    <w:rsid w:val="00A94270"/>
    <w:rsid w:val="00A962D4"/>
    <w:rsid w:val="00A966FF"/>
    <w:rsid w:val="00A97B40"/>
    <w:rsid w:val="00AA14E0"/>
    <w:rsid w:val="00AA1E6C"/>
    <w:rsid w:val="00AA2F10"/>
    <w:rsid w:val="00AA3846"/>
    <w:rsid w:val="00AA40C2"/>
    <w:rsid w:val="00AA5C1C"/>
    <w:rsid w:val="00AA6971"/>
    <w:rsid w:val="00AB32B7"/>
    <w:rsid w:val="00AB3421"/>
    <w:rsid w:val="00AB47B4"/>
    <w:rsid w:val="00AB4CB2"/>
    <w:rsid w:val="00AB5D50"/>
    <w:rsid w:val="00AC02E0"/>
    <w:rsid w:val="00AC0E06"/>
    <w:rsid w:val="00AC12B3"/>
    <w:rsid w:val="00AC3049"/>
    <w:rsid w:val="00AC46B5"/>
    <w:rsid w:val="00AC5219"/>
    <w:rsid w:val="00AD07CA"/>
    <w:rsid w:val="00AD5596"/>
    <w:rsid w:val="00AE083B"/>
    <w:rsid w:val="00AE719A"/>
    <w:rsid w:val="00B01C04"/>
    <w:rsid w:val="00B10B49"/>
    <w:rsid w:val="00B13DBB"/>
    <w:rsid w:val="00B15000"/>
    <w:rsid w:val="00B16321"/>
    <w:rsid w:val="00B21D9F"/>
    <w:rsid w:val="00B233BF"/>
    <w:rsid w:val="00B347DF"/>
    <w:rsid w:val="00B34B42"/>
    <w:rsid w:val="00B355CF"/>
    <w:rsid w:val="00B363F6"/>
    <w:rsid w:val="00B41F57"/>
    <w:rsid w:val="00B4249F"/>
    <w:rsid w:val="00B429DD"/>
    <w:rsid w:val="00B50464"/>
    <w:rsid w:val="00B531C6"/>
    <w:rsid w:val="00B57405"/>
    <w:rsid w:val="00B620C5"/>
    <w:rsid w:val="00B63500"/>
    <w:rsid w:val="00B638FF"/>
    <w:rsid w:val="00B651E6"/>
    <w:rsid w:val="00B657E3"/>
    <w:rsid w:val="00B65AFC"/>
    <w:rsid w:val="00B66CAC"/>
    <w:rsid w:val="00B67C87"/>
    <w:rsid w:val="00B713C2"/>
    <w:rsid w:val="00B76105"/>
    <w:rsid w:val="00B8112F"/>
    <w:rsid w:val="00B8132C"/>
    <w:rsid w:val="00B81598"/>
    <w:rsid w:val="00B8342B"/>
    <w:rsid w:val="00B876C4"/>
    <w:rsid w:val="00B90446"/>
    <w:rsid w:val="00B91FE4"/>
    <w:rsid w:val="00B929FC"/>
    <w:rsid w:val="00B9423C"/>
    <w:rsid w:val="00B97C1C"/>
    <w:rsid w:val="00BA040F"/>
    <w:rsid w:val="00BA190D"/>
    <w:rsid w:val="00BA2615"/>
    <w:rsid w:val="00BB0390"/>
    <w:rsid w:val="00BB09E7"/>
    <w:rsid w:val="00BB1496"/>
    <w:rsid w:val="00BB57FB"/>
    <w:rsid w:val="00BB5F33"/>
    <w:rsid w:val="00BC0FC0"/>
    <w:rsid w:val="00BC19D2"/>
    <w:rsid w:val="00BC2313"/>
    <w:rsid w:val="00BC6238"/>
    <w:rsid w:val="00BD0599"/>
    <w:rsid w:val="00BD618B"/>
    <w:rsid w:val="00BE1EE4"/>
    <w:rsid w:val="00BE61F0"/>
    <w:rsid w:val="00BF20DF"/>
    <w:rsid w:val="00BF23D2"/>
    <w:rsid w:val="00BF2858"/>
    <w:rsid w:val="00BF3A88"/>
    <w:rsid w:val="00BF3C0F"/>
    <w:rsid w:val="00BF5404"/>
    <w:rsid w:val="00C0095E"/>
    <w:rsid w:val="00C04494"/>
    <w:rsid w:val="00C07AF4"/>
    <w:rsid w:val="00C10C70"/>
    <w:rsid w:val="00C10E6A"/>
    <w:rsid w:val="00C13776"/>
    <w:rsid w:val="00C14800"/>
    <w:rsid w:val="00C15820"/>
    <w:rsid w:val="00C16245"/>
    <w:rsid w:val="00C2094E"/>
    <w:rsid w:val="00C25D7D"/>
    <w:rsid w:val="00C33AFB"/>
    <w:rsid w:val="00C33FCA"/>
    <w:rsid w:val="00C35DD2"/>
    <w:rsid w:val="00C37DD0"/>
    <w:rsid w:val="00C42CAB"/>
    <w:rsid w:val="00C43DCF"/>
    <w:rsid w:val="00C445D9"/>
    <w:rsid w:val="00C464D7"/>
    <w:rsid w:val="00C51242"/>
    <w:rsid w:val="00C521C9"/>
    <w:rsid w:val="00C5366C"/>
    <w:rsid w:val="00C6166B"/>
    <w:rsid w:val="00C6169D"/>
    <w:rsid w:val="00C627E8"/>
    <w:rsid w:val="00C6304D"/>
    <w:rsid w:val="00C666B5"/>
    <w:rsid w:val="00C72F58"/>
    <w:rsid w:val="00C7349D"/>
    <w:rsid w:val="00C77409"/>
    <w:rsid w:val="00C8023F"/>
    <w:rsid w:val="00C80D48"/>
    <w:rsid w:val="00C8454D"/>
    <w:rsid w:val="00C9045C"/>
    <w:rsid w:val="00C905C9"/>
    <w:rsid w:val="00C90A80"/>
    <w:rsid w:val="00C92D59"/>
    <w:rsid w:val="00C93D16"/>
    <w:rsid w:val="00C95D20"/>
    <w:rsid w:val="00CA0C3B"/>
    <w:rsid w:val="00CA0CA7"/>
    <w:rsid w:val="00CA20C2"/>
    <w:rsid w:val="00CA22A2"/>
    <w:rsid w:val="00CB0063"/>
    <w:rsid w:val="00CB10D7"/>
    <w:rsid w:val="00CB344A"/>
    <w:rsid w:val="00CB52CA"/>
    <w:rsid w:val="00CC2535"/>
    <w:rsid w:val="00CC29C9"/>
    <w:rsid w:val="00CC34EB"/>
    <w:rsid w:val="00CC4AB5"/>
    <w:rsid w:val="00CC793D"/>
    <w:rsid w:val="00CD1F69"/>
    <w:rsid w:val="00CD2377"/>
    <w:rsid w:val="00CD2A38"/>
    <w:rsid w:val="00CD4256"/>
    <w:rsid w:val="00CD70FE"/>
    <w:rsid w:val="00CE4077"/>
    <w:rsid w:val="00CE40D7"/>
    <w:rsid w:val="00CE4727"/>
    <w:rsid w:val="00CE5258"/>
    <w:rsid w:val="00CE54B8"/>
    <w:rsid w:val="00CE651A"/>
    <w:rsid w:val="00CF1DA3"/>
    <w:rsid w:val="00CF6742"/>
    <w:rsid w:val="00D00DC6"/>
    <w:rsid w:val="00D043C2"/>
    <w:rsid w:val="00D051CB"/>
    <w:rsid w:val="00D06A92"/>
    <w:rsid w:val="00D06F37"/>
    <w:rsid w:val="00D11AC8"/>
    <w:rsid w:val="00D161B0"/>
    <w:rsid w:val="00D1741D"/>
    <w:rsid w:val="00D20668"/>
    <w:rsid w:val="00D228D2"/>
    <w:rsid w:val="00D2588A"/>
    <w:rsid w:val="00D26ABA"/>
    <w:rsid w:val="00D313F7"/>
    <w:rsid w:val="00D40625"/>
    <w:rsid w:val="00D41052"/>
    <w:rsid w:val="00D42C5F"/>
    <w:rsid w:val="00D437C5"/>
    <w:rsid w:val="00D4797A"/>
    <w:rsid w:val="00D54732"/>
    <w:rsid w:val="00D559EB"/>
    <w:rsid w:val="00D561C8"/>
    <w:rsid w:val="00D57358"/>
    <w:rsid w:val="00D6102F"/>
    <w:rsid w:val="00D633E5"/>
    <w:rsid w:val="00D67B61"/>
    <w:rsid w:val="00D713B4"/>
    <w:rsid w:val="00D7778A"/>
    <w:rsid w:val="00D802DD"/>
    <w:rsid w:val="00D8051A"/>
    <w:rsid w:val="00D81D41"/>
    <w:rsid w:val="00D83CDB"/>
    <w:rsid w:val="00D83DEC"/>
    <w:rsid w:val="00D84F27"/>
    <w:rsid w:val="00D850E2"/>
    <w:rsid w:val="00D851DD"/>
    <w:rsid w:val="00D87E44"/>
    <w:rsid w:val="00D90242"/>
    <w:rsid w:val="00D953F4"/>
    <w:rsid w:val="00D96CAE"/>
    <w:rsid w:val="00D97262"/>
    <w:rsid w:val="00DA654A"/>
    <w:rsid w:val="00DA68AE"/>
    <w:rsid w:val="00DB3F65"/>
    <w:rsid w:val="00DB6247"/>
    <w:rsid w:val="00DB6828"/>
    <w:rsid w:val="00DB7C56"/>
    <w:rsid w:val="00DC09E5"/>
    <w:rsid w:val="00DC1249"/>
    <w:rsid w:val="00DC1485"/>
    <w:rsid w:val="00DC1AA1"/>
    <w:rsid w:val="00DC1FFF"/>
    <w:rsid w:val="00DC5EAC"/>
    <w:rsid w:val="00DC6D23"/>
    <w:rsid w:val="00DD11F6"/>
    <w:rsid w:val="00DD2C97"/>
    <w:rsid w:val="00DD3C3C"/>
    <w:rsid w:val="00DD4212"/>
    <w:rsid w:val="00DD479E"/>
    <w:rsid w:val="00DD7C1C"/>
    <w:rsid w:val="00DD7C1D"/>
    <w:rsid w:val="00DE047C"/>
    <w:rsid w:val="00DE2037"/>
    <w:rsid w:val="00DE4255"/>
    <w:rsid w:val="00DE57AD"/>
    <w:rsid w:val="00DF0B1E"/>
    <w:rsid w:val="00DF0C2F"/>
    <w:rsid w:val="00DF1698"/>
    <w:rsid w:val="00DF322E"/>
    <w:rsid w:val="00DF39DA"/>
    <w:rsid w:val="00DF4843"/>
    <w:rsid w:val="00DF7235"/>
    <w:rsid w:val="00E00A06"/>
    <w:rsid w:val="00E0122E"/>
    <w:rsid w:val="00E03ACC"/>
    <w:rsid w:val="00E113D1"/>
    <w:rsid w:val="00E11DE7"/>
    <w:rsid w:val="00E141CC"/>
    <w:rsid w:val="00E1470C"/>
    <w:rsid w:val="00E15046"/>
    <w:rsid w:val="00E15799"/>
    <w:rsid w:val="00E162E8"/>
    <w:rsid w:val="00E1651C"/>
    <w:rsid w:val="00E219A0"/>
    <w:rsid w:val="00E223D3"/>
    <w:rsid w:val="00E22B09"/>
    <w:rsid w:val="00E23B8F"/>
    <w:rsid w:val="00E245ED"/>
    <w:rsid w:val="00E25EB5"/>
    <w:rsid w:val="00E26C29"/>
    <w:rsid w:val="00E2720F"/>
    <w:rsid w:val="00E27FEF"/>
    <w:rsid w:val="00E354B1"/>
    <w:rsid w:val="00E35FA1"/>
    <w:rsid w:val="00E37577"/>
    <w:rsid w:val="00E41FC0"/>
    <w:rsid w:val="00E43A9A"/>
    <w:rsid w:val="00E45C20"/>
    <w:rsid w:val="00E52A5F"/>
    <w:rsid w:val="00E57C1F"/>
    <w:rsid w:val="00E62351"/>
    <w:rsid w:val="00E62F92"/>
    <w:rsid w:val="00E64031"/>
    <w:rsid w:val="00E7150B"/>
    <w:rsid w:val="00E72096"/>
    <w:rsid w:val="00E76C21"/>
    <w:rsid w:val="00E80168"/>
    <w:rsid w:val="00E80633"/>
    <w:rsid w:val="00E80997"/>
    <w:rsid w:val="00E82AB2"/>
    <w:rsid w:val="00E85B5A"/>
    <w:rsid w:val="00E903A9"/>
    <w:rsid w:val="00E90F93"/>
    <w:rsid w:val="00E91A3D"/>
    <w:rsid w:val="00E93730"/>
    <w:rsid w:val="00E962E1"/>
    <w:rsid w:val="00E97676"/>
    <w:rsid w:val="00EA0433"/>
    <w:rsid w:val="00EA089F"/>
    <w:rsid w:val="00EA60DD"/>
    <w:rsid w:val="00EB0BDD"/>
    <w:rsid w:val="00EB2282"/>
    <w:rsid w:val="00EB45DF"/>
    <w:rsid w:val="00EB703A"/>
    <w:rsid w:val="00EC37C8"/>
    <w:rsid w:val="00EC38F0"/>
    <w:rsid w:val="00EC408C"/>
    <w:rsid w:val="00EC5274"/>
    <w:rsid w:val="00EC76A9"/>
    <w:rsid w:val="00ED5765"/>
    <w:rsid w:val="00ED68F4"/>
    <w:rsid w:val="00ED7325"/>
    <w:rsid w:val="00EE2514"/>
    <w:rsid w:val="00EE4BAF"/>
    <w:rsid w:val="00EE550B"/>
    <w:rsid w:val="00EE6151"/>
    <w:rsid w:val="00EE6F03"/>
    <w:rsid w:val="00EE758E"/>
    <w:rsid w:val="00EE79CB"/>
    <w:rsid w:val="00EF09E4"/>
    <w:rsid w:val="00EF17CD"/>
    <w:rsid w:val="00EF3CB8"/>
    <w:rsid w:val="00EF4002"/>
    <w:rsid w:val="00EF490C"/>
    <w:rsid w:val="00EF5E8E"/>
    <w:rsid w:val="00EF5FAB"/>
    <w:rsid w:val="00EF6C62"/>
    <w:rsid w:val="00F040C4"/>
    <w:rsid w:val="00F148C8"/>
    <w:rsid w:val="00F14E46"/>
    <w:rsid w:val="00F162E1"/>
    <w:rsid w:val="00F250A6"/>
    <w:rsid w:val="00F27AE0"/>
    <w:rsid w:val="00F32360"/>
    <w:rsid w:val="00F3553E"/>
    <w:rsid w:val="00F36F2B"/>
    <w:rsid w:val="00F4050C"/>
    <w:rsid w:val="00F42931"/>
    <w:rsid w:val="00F43E75"/>
    <w:rsid w:val="00F4487D"/>
    <w:rsid w:val="00F45A66"/>
    <w:rsid w:val="00F46EA1"/>
    <w:rsid w:val="00F54F8E"/>
    <w:rsid w:val="00F570A0"/>
    <w:rsid w:val="00F57633"/>
    <w:rsid w:val="00F60B30"/>
    <w:rsid w:val="00F648D0"/>
    <w:rsid w:val="00F65B1F"/>
    <w:rsid w:val="00F75035"/>
    <w:rsid w:val="00F7691F"/>
    <w:rsid w:val="00F808A0"/>
    <w:rsid w:val="00F84D8A"/>
    <w:rsid w:val="00F85B8E"/>
    <w:rsid w:val="00F910F0"/>
    <w:rsid w:val="00F92AF4"/>
    <w:rsid w:val="00F93DD3"/>
    <w:rsid w:val="00F96320"/>
    <w:rsid w:val="00F9633A"/>
    <w:rsid w:val="00F97EA1"/>
    <w:rsid w:val="00FA005E"/>
    <w:rsid w:val="00FA0921"/>
    <w:rsid w:val="00FA1521"/>
    <w:rsid w:val="00FA4C43"/>
    <w:rsid w:val="00FA554F"/>
    <w:rsid w:val="00FB06C5"/>
    <w:rsid w:val="00FB18C1"/>
    <w:rsid w:val="00FB4696"/>
    <w:rsid w:val="00FC18A5"/>
    <w:rsid w:val="00FC2CCF"/>
    <w:rsid w:val="00FC33FF"/>
    <w:rsid w:val="00FC51D7"/>
    <w:rsid w:val="00FC7B95"/>
    <w:rsid w:val="00FD07EC"/>
    <w:rsid w:val="00FD17DE"/>
    <w:rsid w:val="00FD244F"/>
    <w:rsid w:val="00FD65E8"/>
    <w:rsid w:val="00FD6995"/>
    <w:rsid w:val="00FE22F7"/>
    <w:rsid w:val="00FE71D4"/>
    <w:rsid w:val="00FE7C0B"/>
    <w:rsid w:val="00FF3EEF"/>
    <w:rsid w:val="00FF50C0"/>
    <w:rsid w:val="00FF5D10"/>
    <w:rsid w:val="00FF6417"/>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12C01"/>
  <w15:chartTrackingRefBased/>
  <w15:docId w15:val="{8DB4D752-9D33-499F-9C30-7280280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E28"/>
    <w:pPr>
      <w:widowControl w:val="0"/>
    </w:pPr>
    <w:rPr>
      <w:rFonts w:ascii="Courier" w:hAnsi="Courier"/>
      <w:snapToGrid w:val="0"/>
      <w:sz w:val="24"/>
    </w:rPr>
  </w:style>
  <w:style w:type="paragraph" w:styleId="Heading1">
    <w:name w:val="heading 1"/>
    <w:basedOn w:val="Normal"/>
    <w:next w:val="Normal"/>
    <w:link w:val="Heading1Char"/>
    <w:qFormat/>
    <w:rsid w:val="00BE61F0"/>
    <w:pPr>
      <w:keepNext/>
      <w:spacing w:before="240" w:after="60"/>
      <w:outlineLvl w:val="0"/>
    </w:pPr>
    <w:rPr>
      <w:rFonts w:ascii="Aptos Display" w:hAnsi="Aptos Display"/>
      <w:b/>
      <w:bCs/>
      <w:kern w:val="32"/>
      <w:sz w:val="32"/>
      <w:szCs w:val="32"/>
    </w:rPr>
  </w:style>
  <w:style w:type="paragraph" w:styleId="Heading2">
    <w:name w:val="heading 2"/>
    <w:next w:val="Normal"/>
    <w:link w:val="Heading2Char"/>
    <w:uiPriority w:val="9"/>
    <w:unhideWhenUsed/>
    <w:qFormat/>
    <w:rsid w:val="00BE61F0"/>
    <w:pPr>
      <w:keepNext/>
      <w:keepLines/>
      <w:spacing w:after="17" w:line="248" w:lineRule="auto"/>
      <w:ind w:left="10" w:hanging="10"/>
      <w:outlineLvl w:val="1"/>
    </w:pPr>
    <w:rPr>
      <w:rFonts w:ascii="Calibri" w:eastAsia="Calibri" w:hAnsi="Calibri" w:cs="Calibri"/>
      <w:b/>
      <w:color w:val="005A9D"/>
      <w:kern w:val="2"/>
      <w:sz w:val="28"/>
      <w:szCs w:val="24"/>
    </w:rPr>
  </w:style>
  <w:style w:type="paragraph" w:styleId="Heading3">
    <w:name w:val="heading 3"/>
    <w:basedOn w:val="Normal"/>
    <w:next w:val="Normal"/>
    <w:link w:val="Heading3Char"/>
    <w:semiHidden/>
    <w:unhideWhenUsed/>
    <w:qFormat/>
    <w:rsid w:val="00BE61F0"/>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List">
    <w:name w:val="Bullet List"/>
    <w:basedOn w:val="DefaultParagraphFont"/>
    <w:rsid w:val="00893EDE"/>
  </w:style>
  <w:style w:type="paragraph" w:styleId="Footer">
    <w:name w:val="footer"/>
    <w:basedOn w:val="Normal"/>
    <w:rsid w:val="007D3CDB"/>
    <w:pPr>
      <w:tabs>
        <w:tab w:val="center" w:pos="4320"/>
        <w:tab w:val="right" w:pos="8640"/>
      </w:tabs>
    </w:pPr>
  </w:style>
  <w:style w:type="character" w:styleId="PageNumber">
    <w:name w:val="page number"/>
    <w:basedOn w:val="DefaultParagraphFont"/>
    <w:rsid w:val="007D3CDB"/>
  </w:style>
  <w:style w:type="paragraph" w:styleId="BalloonText">
    <w:name w:val="Balloon Text"/>
    <w:basedOn w:val="Normal"/>
    <w:semiHidden/>
    <w:rsid w:val="00DF39DA"/>
    <w:rPr>
      <w:rFonts w:ascii="Tahoma" w:hAnsi="Tahoma" w:cs="Tahoma"/>
      <w:sz w:val="16"/>
      <w:szCs w:val="16"/>
    </w:rPr>
  </w:style>
  <w:style w:type="paragraph" w:styleId="ListParagraph">
    <w:name w:val="List Paragraph"/>
    <w:basedOn w:val="Normal"/>
    <w:uiPriority w:val="34"/>
    <w:qFormat/>
    <w:rsid w:val="00821474"/>
    <w:pPr>
      <w:widowControl/>
      <w:spacing w:after="160" w:line="259" w:lineRule="auto"/>
      <w:ind w:left="720"/>
      <w:contextualSpacing/>
    </w:pPr>
    <w:rPr>
      <w:rFonts w:ascii="Calibri" w:eastAsia="Calibri" w:hAnsi="Calibri"/>
      <w:snapToGrid/>
      <w:sz w:val="22"/>
      <w:szCs w:val="22"/>
    </w:rPr>
  </w:style>
  <w:style w:type="table" w:styleId="TableGrid">
    <w:name w:val="Table Grid"/>
    <w:basedOn w:val="TableNormal"/>
    <w:uiPriority w:val="39"/>
    <w:rsid w:val="00256383"/>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4AB5"/>
    <w:pPr>
      <w:tabs>
        <w:tab w:val="center" w:pos="4680"/>
        <w:tab w:val="right" w:pos="9360"/>
      </w:tabs>
    </w:pPr>
  </w:style>
  <w:style w:type="character" w:customStyle="1" w:styleId="HeaderChar">
    <w:name w:val="Header Char"/>
    <w:link w:val="Header"/>
    <w:rsid w:val="00CC4AB5"/>
    <w:rPr>
      <w:rFonts w:ascii="Courier" w:hAnsi="Courier"/>
      <w:snapToGrid w:val="0"/>
      <w:sz w:val="24"/>
    </w:rPr>
  </w:style>
  <w:style w:type="character" w:customStyle="1" w:styleId="Heading1Char">
    <w:name w:val="Heading 1 Char"/>
    <w:link w:val="Heading1"/>
    <w:rsid w:val="00BE61F0"/>
    <w:rPr>
      <w:rFonts w:ascii="Aptos Display" w:hAnsi="Aptos Display"/>
      <w:b/>
      <w:bCs/>
      <w:snapToGrid w:val="0"/>
      <w:kern w:val="32"/>
      <w:sz w:val="32"/>
      <w:szCs w:val="32"/>
    </w:rPr>
  </w:style>
  <w:style w:type="character" w:customStyle="1" w:styleId="Heading2Char">
    <w:name w:val="Heading 2 Char"/>
    <w:link w:val="Heading2"/>
    <w:uiPriority w:val="9"/>
    <w:rsid w:val="00BE61F0"/>
    <w:rPr>
      <w:rFonts w:ascii="Calibri" w:eastAsia="Calibri" w:hAnsi="Calibri" w:cs="Calibri"/>
      <w:b/>
      <w:color w:val="005A9D"/>
      <w:kern w:val="2"/>
      <w:sz w:val="28"/>
      <w:szCs w:val="24"/>
    </w:rPr>
  </w:style>
  <w:style w:type="character" w:customStyle="1" w:styleId="Heading3Char">
    <w:name w:val="Heading 3 Char"/>
    <w:link w:val="Heading3"/>
    <w:semiHidden/>
    <w:rsid w:val="00BE61F0"/>
    <w:rPr>
      <w:rFonts w:ascii="Aptos Display" w:hAnsi="Aptos Display"/>
      <w:b/>
      <w:bCs/>
      <w:snapToGrid w:val="0"/>
      <w:sz w:val="26"/>
      <w:szCs w:val="26"/>
    </w:rPr>
  </w:style>
  <w:style w:type="numbering" w:customStyle="1" w:styleId="Style1">
    <w:name w:val="Style1"/>
    <w:uiPriority w:val="99"/>
    <w:rsid w:val="00BE61F0"/>
    <w:pPr>
      <w:numPr>
        <w:numId w:val="34"/>
      </w:numPr>
    </w:pPr>
  </w:style>
  <w:style w:type="paragraph" w:styleId="NormalWeb">
    <w:name w:val="Normal (Web)"/>
    <w:basedOn w:val="Normal"/>
    <w:uiPriority w:val="99"/>
    <w:unhideWhenUsed/>
    <w:rsid w:val="00130C9D"/>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6198">
      <w:bodyDiv w:val="1"/>
      <w:marLeft w:val="0"/>
      <w:marRight w:val="0"/>
      <w:marTop w:val="0"/>
      <w:marBottom w:val="0"/>
      <w:divBdr>
        <w:top w:val="none" w:sz="0" w:space="0" w:color="auto"/>
        <w:left w:val="none" w:sz="0" w:space="0" w:color="auto"/>
        <w:bottom w:val="none" w:sz="0" w:space="0" w:color="auto"/>
        <w:right w:val="none" w:sz="0" w:space="0" w:color="auto"/>
      </w:divBdr>
    </w:div>
    <w:div w:id="263418205">
      <w:bodyDiv w:val="1"/>
      <w:marLeft w:val="0"/>
      <w:marRight w:val="0"/>
      <w:marTop w:val="0"/>
      <w:marBottom w:val="0"/>
      <w:divBdr>
        <w:top w:val="none" w:sz="0" w:space="0" w:color="auto"/>
        <w:left w:val="none" w:sz="0" w:space="0" w:color="auto"/>
        <w:bottom w:val="none" w:sz="0" w:space="0" w:color="auto"/>
        <w:right w:val="none" w:sz="0" w:space="0" w:color="auto"/>
      </w:divBdr>
    </w:div>
    <w:div w:id="522405072">
      <w:bodyDiv w:val="1"/>
      <w:marLeft w:val="0"/>
      <w:marRight w:val="0"/>
      <w:marTop w:val="0"/>
      <w:marBottom w:val="0"/>
      <w:divBdr>
        <w:top w:val="none" w:sz="0" w:space="0" w:color="auto"/>
        <w:left w:val="none" w:sz="0" w:space="0" w:color="auto"/>
        <w:bottom w:val="none" w:sz="0" w:space="0" w:color="auto"/>
        <w:right w:val="none" w:sz="0" w:space="0" w:color="auto"/>
      </w:divBdr>
    </w:div>
    <w:div w:id="1132944927">
      <w:bodyDiv w:val="1"/>
      <w:marLeft w:val="0"/>
      <w:marRight w:val="0"/>
      <w:marTop w:val="0"/>
      <w:marBottom w:val="0"/>
      <w:divBdr>
        <w:top w:val="none" w:sz="0" w:space="0" w:color="auto"/>
        <w:left w:val="none" w:sz="0" w:space="0" w:color="auto"/>
        <w:bottom w:val="none" w:sz="0" w:space="0" w:color="auto"/>
        <w:right w:val="none" w:sz="0" w:space="0" w:color="auto"/>
      </w:divBdr>
    </w:div>
    <w:div w:id="1599173638">
      <w:bodyDiv w:val="1"/>
      <w:marLeft w:val="0"/>
      <w:marRight w:val="0"/>
      <w:marTop w:val="0"/>
      <w:marBottom w:val="0"/>
      <w:divBdr>
        <w:top w:val="none" w:sz="0" w:space="0" w:color="auto"/>
        <w:left w:val="none" w:sz="0" w:space="0" w:color="auto"/>
        <w:bottom w:val="none" w:sz="0" w:space="0" w:color="auto"/>
        <w:right w:val="none" w:sz="0" w:space="0" w:color="auto"/>
      </w:divBdr>
    </w:div>
    <w:div w:id="1870029414">
      <w:bodyDiv w:val="1"/>
      <w:marLeft w:val="0"/>
      <w:marRight w:val="0"/>
      <w:marTop w:val="0"/>
      <w:marBottom w:val="0"/>
      <w:divBdr>
        <w:top w:val="none" w:sz="0" w:space="0" w:color="auto"/>
        <w:left w:val="none" w:sz="0" w:space="0" w:color="auto"/>
        <w:bottom w:val="none" w:sz="0" w:space="0" w:color="auto"/>
        <w:right w:val="none" w:sz="0" w:space="0" w:color="auto"/>
      </w:divBdr>
    </w:div>
    <w:div w:id="2114401516">
      <w:bodyDiv w:val="1"/>
      <w:marLeft w:val="0"/>
      <w:marRight w:val="0"/>
      <w:marTop w:val="0"/>
      <w:marBottom w:val="0"/>
      <w:divBdr>
        <w:top w:val="none" w:sz="0" w:space="0" w:color="auto"/>
        <w:left w:val="none" w:sz="0" w:space="0" w:color="auto"/>
        <w:bottom w:val="none" w:sz="0" w:space="0" w:color="auto"/>
        <w:right w:val="none" w:sz="0" w:space="0" w:color="auto"/>
      </w:divBdr>
    </w:div>
    <w:div w:id="2121148269">
      <w:bodyDiv w:val="1"/>
      <w:marLeft w:val="0"/>
      <w:marRight w:val="0"/>
      <w:marTop w:val="0"/>
      <w:marBottom w:val="0"/>
      <w:divBdr>
        <w:top w:val="none" w:sz="0" w:space="0" w:color="auto"/>
        <w:left w:val="none" w:sz="0" w:space="0" w:color="auto"/>
        <w:bottom w:val="none" w:sz="0" w:space="0" w:color="auto"/>
        <w:right w:val="none" w:sz="0" w:space="0" w:color="auto"/>
      </w:divBdr>
    </w:div>
    <w:div w:id="21254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10503</Words>
  <Characters>59872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St</vt:lpstr>
    </vt:vector>
  </TitlesOfParts>
  <Company>St. Paul's Lutheran Church and Preschool</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Debg</dc:creator>
  <cp:keywords/>
  <dc:description/>
  <cp:lastModifiedBy>Carol Morgan</cp:lastModifiedBy>
  <cp:revision>3</cp:revision>
  <cp:lastPrinted>2017-08-02T17:38:00Z</cp:lastPrinted>
  <dcterms:created xsi:type="dcterms:W3CDTF">2025-05-21T22:57:00Z</dcterms:created>
  <dcterms:modified xsi:type="dcterms:W3CDTF">2025-05-21T22:57:00Z</dcterms:modified>
</cp:coreProperties>
</file>